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75491" w14:textId="77777777" w:rsidR="002F1136" w:rsidRDefault="00DE03DF">
      <w:pPr>
        <w:pStyle w:val="HoofdtekstA"/>
        <w:jc w:val="center"/>
        <w:rPr>
          <w:b/>
          <w:bCs/>
          <w:sz w:val="34"/>
          <w:szCs w:val="34"/>
        </w:rPr>
      </w:pPr>
      <w:r>
        <w:rPr>
          <w:b/>
          <w:bCs/>
          <w:sz w:val="34"/>
          <w:szCs w:val="34"/>
        </w:rPr>
        <w:t>Convenant (concept)</w:t>
      </w:r>
    </w:p>
    <w:p w14:paraId="2163FD9E" w14:textId="77777777" w:rsidR="002F1136" w:rsidRDefault="002F1136">
      <w:pPr>
        <w:pStyle w:val="HoofdtekstA"/>
        <w:jc w:val="center"/>
        <w:rPr>
          <w:b/>
          <w:bCs/>
          <w:sz w:val="34"/>
          <w:szCs w:val="34"/>
        </w:rPr>
      </w:pPr>
    </w:p>
    <w:p w14:paraId="1405600E" w14:textId="77777777" w:rsidR="002F1136" w:rsidRDefault="002F1136">
      <w:pPr>
        <w:pStyle w:val="HoofdtekstA"/>
        <w:jc w:val="center"/>
        <w:rPr>
          <w:b/>
          <w:bCs/>
          <w:color w:val="009192"/>
          <w:sz w:val="30"/>
          <w:szCs w:val="30"/>
          <w:u w:color="009192"/>
        </w:rPr>
      </w:pPr>
    </w:p>
    <w:p w14:paraId="2D42C1C5" w14:textId="77777777" w:rsidR="002F1136" w:rsidRDefault="00DE03DF">
      <w:pPr>
        <w:pStyle w:val="HoofdtekstA"/>
        <w:jc w:val="center"/>
        <w:rPr>
          <w:b/>
          <w:bCs/>
          <w:color w:val="009192"/>
          <w:sz w:val="30"/>
          <w:szCs w:val="30"/>
          <w:u w:color="009192"/>
        </w:rPr>
      </w:pPr>
      <w:r>
        <w:rPr>
          <w:b/>
          <w:bCs/>
          <w:color w:val="009192"/>
          <w:sz w:val="30"/>
          <w:szCs w:val="30"/>
          <w:u w:color="009192"/>
        </w:rPr>
        <w:t>Centrale regionale nieuwkomers voorziening in de regio _______</w:t>
      </w:r>
    </w:p>
    <w:p w14:paraId="75105D62" w14:textId="77777777" w:rsidR="002F1136" w:rsidRDefault="002F1136">
      <w:pPr>
        <w:pStyle w:val="HoofdtekstA"/>
        <w:jc w:val="center"/>
        <w:rPr>
          <w:b/>
          <w:bCs/>
          <w:color w:val="009192"/>
          <w:sz w:val="30"/>
          <w:szCs w:val="30"/>
          <w:u w:color="009192"/>
        </w:rPr>
      </w:pPr>
    </w:p>
    <w:p w14:paraId="0FDB68FF" w14:textId="77777777" w:rsidR="002F1136" w:rsidRDefault="002F1136">
      <w:pPr>
        <w:pStyle w:val="HoofdtekstA"/>
        <w:jc w:val="center"/>
        <w:rPr>
          <w:b/>
          <w:bCs/>
          <w:color w:val="009192"/>
          <w:sz w:val="30"/>
          <w:szCs w:val="30"/>
          <w:u w:color="009192"/>
        </w:rPr>
      </w:pPr>
    </w:p>
    <w:p w14:paraId="6F57C3CB" w14:textId="77777777" w:rsidR="002F1136" w:rsidRDefault="002F1136">
      <w:pPr>
        <w:pStyle w:val="HoofdtekstA"/>
        <w:jc w:val="center"/>
        <w:rPr>
          <w:b/>
          <w:bCs/>
          <w:color w:val="009192"/>
          <w:sz w:val="30"/>
          <w:szCs w:val="30"/>
          <w:u w:color="009192"/>
        </w:rPr>
      </w:pPr>
    </w:p>
    <w:p w14:paraId="14FF35B0" w14:textId="77777777" w:rsidR="002F1136" w:rsidRDefault="00DE03DF">
      <w:pPr>
        <w:pStyle w:val="HoofdtekstA"/>
      </w:pPr>
      <w:r>
        <w:t>Partijen:</w:t>
      </w:r>
    </w:p>
    <w:p w14:paraId="1DBB6CFE" w14:textId="77777777" w:rsidR="002F1136" w:rsidRDefault="002F1136">
      <w:pPr>
        <w:pStyle w:val="HoofdtekstA"/>
      </w:pPr>
    </w:p>
    <w:p w14:paraId="3A510DC3" w14:textId="77777777" w:rsidR="002F1136" w:rsidRDefault="00DE03DF">
      <w:pPr>
        <w:pStyle w:val="HoofdtekstA"/>
      </w:pPr>
      <w:r>
        <w:t>Gemeente X</w:t>
      </w:r>
    </w:p>
    <w:p w14:paraId="5289C23D" w14:textId="77777777" w:rsidR="002F1136" w:rsidRDefault="00DE03DF">
      <w:pPr>
        <w:pStyle w:val="HoofdtekstA"/>
      </w:pPr>
      <w:r>
        <w:t>Gemeente XX</w:t>
      </w:r>
    </w:p>
    <w:p w14:paraId="09ED742E" w14:textId="77777777" w:rsidR="002F1136" w:rsidRDefault="00DE03DF">
      <w:pPr>
        <w:pStyle w:val="HoofdtekstA"/>
      </w:pPr>
      <w:r>
        <w:t>Gemeente XXX</w:t>
      </w:r>
    </w:p>
    <w:p w14:paraId="758ED044" w14:textId="77777777" w:rsidR="002F1136" w:rsidRDefault="00DE03DF">
      <w:pPr>
        <w:pStyle w:val="HoofdtekstA"/>
      </w:pPr>
      <w:r>
        <w:t>Schoolbestuur X</w:t>
      </w:r>
    </w:p>
    <w:p w14:paraId="02D8AC74" w14:textId="77777777" w:rsidR="002F1136" w:rsidRDefault="00DE03DF">
      <w:pPr>
        <w:pStyle w:val="HoofdtekstA"/>
      </w:pPr>
      <w:r>
        <w:t>Schoolbestuur XX</w:t>
      </w:r>
    </w:p>
    <w:p w14:paraId="4D5C9969" w14:textId="77777777" w:rsidR="002F1136" w:rsidRDefault="00DE03DF">
      <w:pPr>
        <w:pStyle w:val="HoofdtekstA"/>
      </w:pPr>
      <w:r>
        <w:t>Schoolbestuur XXX</w:t>
      </w:r>
    </w:p>
    <w:p w14:paraId="74761E9F" w14:textId="77777777" w:rsidR="002F1136" w:rsidRDefault="00DE03DF">
      <w:pPr>
        <w:pStyle w:val="HoofdtekstA"/>
      </w:pPr>
      <w:r>
        <w:t>SWV X</w:t>
      </w:r>
    </w:p>
    <w:p w14:paraId="7281A38F" w14:textId="77777777" w:rsidR="002F1136" w:rsidRDefault="00DE03DF">
      <w:pPr>
        <w:pStyle w:val="HoofdtekstA"/>
      </w:pPr>
      <w:r>
        <w:t>SWV XX</w:t>
      </w:r>
    </w:p>
    <w:p w14:paraId="726C9111" w14:textId="77777777" w:rsidR="002F1136" w:rsidRDefault="002F1136">
      <w:pPr>
        <w:pStyle w:val="HoofdtekstA"/>
      </w:pPr>
    </w:p>
    <w:p w14:paraId="4A063D93" w14:textId="77777777" w:rsidR="002F1136" w:rsidRDefault="00DE03DF">
      <w:pPr>
        <w:pStyle w:val="HoofdtekstA"/>
      </w:pPr>
      <w:r>
        <w:t>Overwegende:</w:t>
      </w:r>
    </w:p>
    <w:p w14:paraId="6C7508BE" w14:textId="77777777" w:rsidR="002F1136" w:rsidRDefault="002F1136">
      <w:pPr>
        <w:pStyle w:val="HoofdtekstA"/>
      </w:pPr>
    </w:p>
    <w:p w14:paraId="60DD40C8" w14:textId="77777777" w:rsidR="002F1136" w:rsidRDefault="00DE03DF">
      <w:pPr>
        <w:numPr>
          <w:ilvl w:val="0"/>
          <w:numId w:val="3"/>
        </w:numPr>
        <w:tabs>
          <w:tab w:val="num"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hanging="330"/>
        <w:rPr>
          <w:rFonts w:ascii="Times New Roman" w:eastAsia="Times New Roman" w:hAnsi="Times New Roman" w:cs="Times New Roman"/>
        </w:rPr>
      </w:pPr>
      <w:r>
        <w:rPr>
          <w:rFonts w:ascii="Times New Roman"/>
          <w:sz w:val="24"/>
          <w:szCs w:val="24"/>
        </w:rPr>
        <w:t xml:space="preserve">dat zij in het kader van het </w:t>
      </w:r>
      <w:r>
        <w:rPr>
          <w:rFonts w:ascii="Times New Roman"/>
          <w:sz w:val="24"/>
          <w:szCs w:val="24"/>
        </w:rPr>
        <w:t>onderwijsachterstandenbeleid een gezamenlijke verantwoordelij</w:t>
      </w:r>
      <w:r>
        <w:rPr>
          <w:rFonts w:ascii="Times New Roman"/>
          <w:sz w:val="24"/>
          <w:szCs w:val="24"/>
        </w:rPr>
        <w:t>k</w:t>
      </w:r>
      <w:r>
        <w:rPr>
          <w:rFonts w:ascii="Times New Roman"/>
          <w:sz w:val="24"/>
          <w:szCs w:val="24"/>
        </w:rPr>
        <w:t>heid dragen voor de centrale opvang van nieuwkomers in de leeftijd van 4 tot en met 13 jaar in het primair onderwijs;</w:t>
      </w:r>
    </w:p>
    <w:p w14:paraId="230B17E4" w14:textId="77777777" w:rsidR="002F1136" w:rsidRDefault="00DE03DF">
      <w:pPr>
        <w:numPr>
          <w:ilvl w:val="0"/>
          <w:numId w:val="6"/>
        </w:numPr>
        <w:tabs>
          <w:tab w:val="num"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hanging="330"/>
        <w:rPr>
          <w:rFonts w:ascii="Times New Roman" w:eastAsia="Times New Roman" w:hAnsi="Times New Roman" w:cs="Times New Roman"/>
        </w:rPr>
      </w:pPr>
      <w:r>
        <w:rPr>
          <w:rFonts w:ascii="Times New Roman"/>
          <w:sz w:val="24"/>
          <w:szCs w:val="24"/>
        </w:rPr>
        <w:t>dat de vrijheid van schoolkeuze voor ouders geldig blijft;</w:t>
      </w:r>
    </w:p>
    <w:p w14:paraId="7BA05A7E" w14:textId="77777777" w:rsidR="002F1136" w:rsidRDefault="00DE03DF">
      <w:pPr>
        <w:numPr>
          <w:ilvl w:val="0"/>
          <w:numId w:val="7"/>
        </w:numPr>
        <w:tabs>
          <w:tab w:val="num"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hanging="330"/>
        <w:rPr>
          <w:ins w:id="0" w:author="Mark Ruitenbeek" w:date="2015-10-09T12:47:00Z"/>
          <w:rFonts w:ascii="Times New Roman" w:eastAsia="Times New Roman" w:hAnsi="Times New Roman" w:cs="Times New Roman"/>
        </w:rPr>
      </w:pPr>
      <w:r>
        <w:rPr>
          <w:rFonts w:ascii="Times New Roman"/>
          <w:sz w:val="24"/>
          <w:szCs w:val="24"/>
        </w:rPr>
        <w:t>dat het reguliere</w:t>
      </w:r>
      <w:r>
        <w:rPr>
          <w:rFonts w:ascii="Times New Roman"/>
          <w:sz w:val="24"/>
          <w:szCs w:val="24"/>
        </w:rPr>
        <w:t xml:space="preserve"> onderwijs dat de schoolbesturen verzorgen niet negatief mag worden be</w:t>
      </w:r>
      <w:r>
        <w:rPr>
          <w:rFonts w:hAnsi="Times New Roman"/>
          <w:sz w:val="24"/>
          <w:szCs w:val="24"/>
        </w:rPr>
        <w:t>ï</w:t>
      </w:r>
      <w:r>
        <w:rPr>
          <w:rFonts w:ascii="Times New Roman"/>
          <w:sz w:val="24"/>
          <w:szCs w:val="24"/>
        </w:rPr>
        <w:t>nvloed door de opvang van deze groep nieuwkomers.</w:t>
      </w:r>
    </w:p>
    <w:p w14:paraId="51BC9DB7"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rPr>
          <w:rFonts w:ascii="Times New Roman" w:eastAsia="Times New Roman" w:hAnsi="Times New Roman" w:cs="Times New Roman"/>
        </w:rPr>
      </w:pPr>
      <w:r>
        <w:rPr>
          <w:rFonts w:ascii="Times New Roman"/>
          <w:sz w:val="24"/>
          <w:szCs w:val="24"/>
        </w:rPr>
        <w:t>.</w:t>
      </w:r>
    </w:p>
    <w:p w14:paraId="4BFB5EC1"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056EF3D3"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0C8C93BD"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color w:val="357CA2"/>
          <w:sz w:val="24"/>
          <w:szCs w:val="24"/>
        </w:rPr>
      </w:pPr>
      <w:r>
        <w:rPr>
          <w:rFonts w:ascii="Times New Roman"/>
          <w:b/>
          <w:bCs/>
          <w:color w:val="357CA2"/>
          <w:sz w:val="28"/>
          <w:szCs w:val="28"/>
        </w:rPr>
        <w:t>Doelstelling:</w:t>
      </w:r>
    </w:p>
    <w:p w14:paraId="080C61FA"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Op de centrale nieuwkomersschool wordt aan nieuwkomers fulltime intensief taalonderwijs aang</w:t>
      </w:r>
      <w:r>
        <w:rPr>
          <w:rFonts w:ascii="Times New Roman"/>
          <w:sz w:val="24"/>
          <w:szCs w:val="24"/>
        </w:rPr>
        <w:t>e</w:t>
      </w:r>
      <w:r>
        <w:rPr>
          <w:rFonts w:ascii="Times New Roman"/>
          <w:sz w:val="24"/>
          <w:szCs w:val="24"/>
        </w:rPr>
        <w:t xml:space="preserve">boden dat er op gericht </w:t>
      </w:r>
      <w:r>
        <w:rPr>
          <w:rFonts w:ascii="Times New Roman"/>
          <w:sz w:val="24"/>
          <w:szCs w:val="24"/>
        </w:rPr>
        <w:t>is de taalachterstand zo snel mogelijk in te lopen. Door middel van dit sch</w:t>
      </w:r>
      <w:r>
        <w:rPr>
          <w:rFonts w:ascii="Times New Roman"/>
          <w:sz w:val="24"/>
          <w:szCs w:val="24"/>
        </w:rPr>
        <w:t>a</w:t>
      </w:r>
      <w:r>
        <w:rPr>
          <w:rFonts w:ascii="Times New Roman"/>
          <w:sz w:val="24"/>
          <w:szCs w:val="24"/>
        </w:rPr>
        <w:t>kelonderwijs moet een betere doorstroming in het primair onderwijs plaatsvinden en de nieuwk</w:t>
      </w:r>
      <w:r>
        <w:rPr>
          <w:rFonts w:ascii="Times New Roman"/>
          <w:sz w:val="24"/>
          <w:szCs w:val="24"/>
        </w:rPr>
        <w:t>o</w:t>
      </w:r>
      <w:r>
        <w:rPr>
          <w:rFonts w:ascii="Times New Roman"/>
          <w:sz w:val="24"/>
          <w:szCs w:val="24"/>
        </w:rPr>
        <w:t>mer zo snel mogelijk integreren in een reguliere school in de wijk.</w:t>
      </w:r>
    </w:p>
    <w:p w14:paraId="5E175CA8"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p>
    <w:p w14:paraId="414A72A5" w14:textId="77777777" w:rsidR="002F1136" w:rsidRDefault="00DE03DF">
      <w:pPr>
        <w:numPr>
          <w:ilvl w:val="0"/>
          <w:numId w:val="10"/>
        </w:numPr>
        <w:tabs>
          <w:tab w:val="num" w:pos="360"/>
          <w:tab w:val="left"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360" w:hanging="360"/>
        <w:rPr>
          <w:rFonts w:ascii="Times New Roman" w:eastAsia="Times New Roman" w:hAnsi="Times New Roman" w:cs="Times New Roman"/>
          <w:b/>
          <w:bCs/>
          <w:color w:val="357CA2"/>
          <w:sz w:val="28"/>
          <w:szCs w:val="28"/>
        </w:rPr>
      </w:pPr>
      <w:r>
        <w:rPr>
          <w:rFonts w:ascii="Times New Roman"/>
          <w:b/>
          <w:bCs/>
          <w:color w:val="357CA2"/>
          <w:sz w:val="28"/>
          <w:szCs w:val="28"/>
        </w:rPr>
        <w:t>Samenwerking</w:t>
      </w:r>
    </w:p>
    <w:p w14:paraId="601D0712"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 xml:space="preserve">De </w:t>
      </w:r>
      <w:r>
        <w:rPr>
          <w:rFonts w:ascii="Times New Roman"/>
          <w:sz w:val="24"/>
          <w:szCs w:val="24"/>
        </w:rPr>
        <w:t>bovenstaande partijen gaan de samenwerking aan om een goede nieuwkomers voorziening m</w:t>
      </w:r>
      <w:r>
        <w:rPr>
          <w:rFonts w:ascii="Times New Roman"/>
          <w:sz w:val="24"/>
          <w:szCs w:val="24"/>
        </w:rPr>
        <w:t>o</w:t>
      </w:r>
      <w:r>
        <w:rPr>
          <w:rFonts w:ascii="Times New Roman"/>
          <w:sz w:val="24"/>
          <w:szCs w:val="24"/>
        </w:rPr>
        <w:t>gelijk te maken. Deze partijen worden vertegenwoordigd in een stuurgroep. Deze stuurgroep b</w:t>
      </w:r>
      <w:r>
        <w:rPr>
          <w:rFonts w:ascii="Times New Roman"/>
          <w:sz w:val="24"/>
          <w:szCs w:val="24"/>
        </w:rPr>
        <w:t>e</w:t>
      </w:r>
      <w:r>
        <w:rPr>
          <w:rFonts w:ascii="Times New Roman"/>
          <w:sz w:val="24"/>
          <w:szCs w:val="24"/>
        </w:rPr>
        <w:t>waakt de kwaliteit, beleid en financi</w:t>
      </w:r>
      <w:r>
        <w:rPr>
          <w:rFonts w:hAnsi="Times New Roman"/>
          <w:sz w:val="24"/>
          <w:szCs w:val="24"/>
        </w:rPr>
        <w:t>ë</w:t>
      </w:r>
      <w:r>
        <w:rPr>
          <w:rFonts w:ascii="Times New Roman"/>
          <w:sz w:val="24"/>
          <w:szCs w:val="24"/>
        </w:rPr>
        <w:t>n. Zij komen op meerdere momenten jaarli</w:t>
      </w:r>
      <w:r>
        <w:rPr>
          <w:rFonts w:ascii="Times New Roman"/>
          <w:sz w:val="24"/>
          <w:szCs w:val="24"/>
        </w:rPr>
        <w:t>jks bij elkaar. De nieuwkomersschool valt onder de verantwoordelijkheid van schoolbestuur X. Jaarlijks maken zij een verslag waarin de kwaliteit, beleid en financi</w:t>
      </w:r>
      <w:r>
        <w:rPr>
          <w:rFonts w:hAnsi="Times New Roman"/>
          <w:sz w:val="24"/>
          <w:szCs w:val="24"/>
        </w:rPr>
        <w:t>ë</w:t>
      </w:r>
      <w:r>
        <w:rPr>
          <w:rFonts w:ascii="Times New Roman"/>
          <w:sz w:val="24"/>
          <w:szCs w:val="24"/>
        </w:rPr>
        <w:t>n beschreven staat. Dit document wordt, nadat de stuurgroep hiermee akkoord is gegaan, openb</w:t>
      </w:r>
      <w:r>
        <w:rPr>
          <w:rFonts w:ascii="Times New Roman"/>
          <w:sz w:val="24"/>
          <w:szCs w:val="24"/>
        </w:rPr>
        <w:t xml:space="preserve">aar. De voorzitter komt vanuit _____ . </w:t>
      </w:r>
    </w:p>
    <w:p w14:paraId="54A5234A"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5E47C159" w14:textId="77777777" w:rsidR="002F1136" w:rsidRDefault="00DE03DF">
      <w:pPr>
        <w:numPr>
          <w:ilvl w:val="0"/>
          <w:numId w:val="13"/>
        </w:numPr>
        <w:tabs>
          <w:tab w:val="num"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283" w:hanging="283"/>
        <w:rPr>
          <w:rFonts w:ascii="Times New Roman" w:eastAsia="Times New Roman" w:hAnsi="Times New Roman" w:cs="Times New Roman"/>
          <w:b/>
          <w:bCs/>
          <w:color w:val="357CA2"/>
          <w:sz w:val="28"/>
          <w:szCs w:val="28"/>
        </w:rPr>
      </w:pPr>
      <w:r>
        <w:rPr>
          <w:rFonts w:ascii="Times New Roman"/>
          <w:b/>
          <w:bCs/>
          <w:color w:val="357CA2"/>
          <w:sz w:val="28"/>
          <w:szCs w:val="28"/>
        </w:rPr>
        <w:t>Doelgroep</w:t>
      </w:r>
    </w:p>
    <w:p w14:paraId="01D149A7" w14:textId="77777777" w:rsidR="002F1136" w:rsidRDefault="00DE03DF">
      <w:pPr>
        <w:numPr>
          <w:ilvl w:val="0"/>
          <w:numId w:val="16"/>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Onder nieuwkomers wordt hier verstaan: allochtone kinderen die rechtstreeks uit het buitenland instromen in het primair onderwijs in de gemeente X, XX, XXX of kinderen die al elders in N</w:t>
      </w:r>
      <w:r>
        <w:rPr>
          <w:rFonts w:ascii="Times New Roman"/>
          <w:sz w:val="24"/>
          <w:szCs w:val="24"/>
        </w:rPr>
        <w:t>e</w:t>
      </w:r>
      <w:r>
        <w:rPr>
          <w:rFonts w:ascii="Times New Roman"/>
          <w:sz w:val="24"/>
          <w:szCs w:val="24"/>
        </w:rPr>
        <w:t xml:space="preserve">derland onderwijs </w:t>
      </w:r>
      <w:r>
        <w:rPr>
          <w:rFonts w:ascii="Times New Roman"/>
          <w:sz w:val="24"/>
          <w:szCs w:val="24"/>
        </w:rPr>
        <w:t>hebben genoten, maar het Nederlands onvoldoende beheersen om hen direct te laten instromen in het regulier primair onderwijs in de gemeente X, XX,  XXX.</w:t>
      </w:r>
    </w:p>
    <w:p w14:paraId="550348BC" w14:textId="77777777" w:rsidR="002F1136" w:rsidRDefault="00DE03DF">
      <w:pPr>
        <w:numPr>
          <w:ilvl w:val="0"/>
          <w:numId w:val="16"/>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Deze nieuwkomers komen door diverse redenen naar Nederland. Het land van herkomst kan binnen de EU en b</w:t>
      </w:r>
      <w:r>
        <w:rPr>
          <w:rFonts w:ascii="Times New Roman"/>
          <w:sz w:val="24"/>
          <w:szCs w:val="24"/>
        </w:rPr>
        <w:t>uiten de EU zijn.</w:t>
      </w:r>
    </w:p>
    <w:p w14:paraId="7A0A2F8F" w14:textId="77777777" w:rsidR="002F1136" w:rsidRDefault="00DE03DF">
      <w:pPr>
        <w:numPr>
          <w:ilvl w:val="0"/>
          <w:numId w:val="16"/>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lastRenderedPageBreak/>
        <w:t>Zo divers als hun afkomst is, zo divers is ook de reden waarom ze naar Nederland zijn gekomen. Er zijn kinderen die uit oorlogsgebieden komen en gevlucht zijn uit het land van herkomst. Maar ook kinderen waarvan de ouders in Nederland zij</w:t>
      </w:r>
      <w:r>
        <w:rPr>
          <w:rFonts w:ascii="Times New Roman"/>
          <w:sz w:val="24"/>
          <w:szCs w:val="24"/>
        </w:rPr>
        <w:t>n gaan werken. Tevens kinderen van ouders die voor een internationaal bedrijf werken en nu voor een paar jaar in Nederland zijn. Daarnaast zijn er ook kinderen van ouders die door een relatie naar Nederland komen, moeder heeft een Nede</w:t>
      </w:r>
      <w:r>
        <w:rPr>
          <w:rFonts w:ascii="Times New Roman"/>
          <w:sz w:val="24"/>
          <w:szCs w:val="24"/>
        </w:rPr>
        <w:t>r</w:t>
      </w:r>
      <w:r>
        <w:rPr>
          <w:rFonts w:ascii="Times New Roman"/>
          <w:sz w:val="24"/>
          <w:szCs w:val="24"/>
        </w:rPr>
        <w:t>landse vriend of vad</w:t>
      </w:r>
      <w:r>
        <w:rPr>
          <w:rFonts w:ascii="Times New Roman"/>
          <w:sz w:val="24"/>
          <w:szCs w:val="24"/>
        </w:rPr>
        <w:t>er heeft een Nederlandse vriendin.</w:t>
      </w:r>
    </w:p>
    <w:p w14:paraId="73CF7AEE" w14:textId="77777777" w:rsidR="002F1136" w:rsidRDefault="00DE03DF">
      <w:pPr>
        <w:numPr>
          <w:ilvl w:val="0"/>
          <w:numId w:val="16"/>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 xml:space="preserve">Mocht er binnen de gemeente grenzen van gemeente X, XX of XXX een COA </w:t>
      </w:r>
      <w:proofErr w:type="spellStart"/>
      <w:r>
        <w:rPr>
          <w:rFonts w:ascii="Times New Roman"/>
          <w:sz w:val="24"/>
          <w:szCs w:val="24"/>
        </w:rPr>
        <w:t>lokatie</w:t>
      </w:r>
      <w:proofErr w:type="spellEnd"/>
      <w:r>
        <w:rPr>
          <w:rFonts w:ascii="Times New Roman"/>
          <w:sz w:val="24"/>
          <w:szCs w:val="24"/>
        </w:rPr>
        <w:t xml:space="preserve"> komen waar kinderen woonachtig zijn in die leerplichtig zijn dan zal de stuurgroep een advies uitbre</w:t>
      </w:r>
      <w:r>
        <w:rPr>
          <w:rFonts w:ascii="Times New Roman"/>
          <w:sz w:val="24"/>
          <w:szCs w:val="24"/>
        </w:rPr>
        <w:t>n</w:t>
      </w:r>
      <w:r>
        <w:rPr>
          <w:rFonts w:ascii="Times New Roman"/>
          <w:sz w:val="24"/>
          <w:szCs w:val="24"/>
        </w:rPr>
        <w:t>gen aan de gemeente m.b.t. het onderwijs.</w:t>
      </w:r>
    </w:p>
    <w:p w14:paraId="79ABF192" w14:textId="77777777" w:rsidR="002F1136" w:rsidRDefault="00DE03DF">
      <w:pPr>
        <w:numPr>
          <w:ilvl w:val="0"/>
          <w:numId w:val="16"/>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In het geval van twijfel bij de ontvangende school of de aangemelde nieuwkomer over voldoe</w:t>
      </w:r>
      <w:r>
        <w:rPr>
          <w:rFonts w:ascii="Times New Roman"/>
          <w:sz w:val="24"/>
          <w:szCs w:val="24"/>
        </w:rPr>
        <w:t>n</w:t>
      </w:r>
      <w:r>
        <w:rPr>
          <w:rFonts w:ascii="Times New Roman"/>
          <w:sz w:val="24"/>
          <w:szCs w:val="24"/>
        </w:rPr>
        <w:t xml:space="preserve">de beheersing van het Nederlands beschikt, heeft de centrale </w:t>
      </w:r>
      <w:r>
        <w:rPr>
          <w:rFonts w:ascii="Times New Roman"/>
          <w:sz w:val="24"/>
          <w:szCs w:val="24"/>
        </w:rPr>
        <w:t>opvang</w:t>
      </w:r>
      <w:r>
        <w:rPr>
          <w:rFonts w:ascii="Times New Roman"/>
          <w:sz w:val="24"/>
          <w:szCs w:val="24"/>
        </w:rPr>
        <w:t>nieuwkomersschool een d</w:t>
      </w:r>
      <w:r>
        <w:rPr>
          <w:rFonts w:ascii="Times New Roman"/>
          <w:sz w:val="24"/>
          <w:szCs w:val="24"/>
        </w:rPr>
        <w:t>i</w:t>
      </w:r>
      <w:r>
        <w:rPr>
          <w:rFonts w:ascii="Times New Roman"/>
          <w:sz w:val="24"/>
          <w:szCs w:val="24"/>
        </w:rPr>
        <w:t>agnose- en adviesfunctie.</w:t>
      </w:r>
    </w:p>
    <w:p w14:paraId="545F6AA5"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p>
    <w:p w14:paraId="6B8B187A" w14:textId="77777777" w:rsidR="002F1136" w:rsidRDefault="00DE03DF">
      <w:pPr>
        <w:numPr>
          <w:ilvl w:val="0"/>
          <w:numId w:val="13"/>
        </w:numPr>
        <w:tabs>
          <w:tab w:val="num"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283" w:hanging="283"/>
        <w:rPr>
          <w:rFonts w:ascii="Times New Roman" w:eastAsia="Times New Roman" w:hAnsi="Times New Roman" w:cs="Times New Roman"/>
          <w:b/>
          <w:bCs/>
          <w:color w:val="357CA2"/>
          <w:sz w:val="28"/>
          <w:szCs w:val="28"/>
        </w:rPr>
      </w:pPr>
      <w:r>
        <w:rPr>
          <w:rFonts w:ascii="Times New Roman"/>
          <w:b/>
          <w:bCs/>
          <w:color w:val="357CA2"/>
          <w:sz w:val="28"/>
          <w:szCs w:val="28"/>
        </w:rPr>
        <w:t>Aantallen</w:t>
      </w:r>
    </w:p>
    <w:p w14:paraId="5236E6AC" w14:textId="77777777" w:rsidR="002F1136" w:rsidRDefault="00DE03DF">
      <w:pPr>
        <w:numPr>
          <w:ilvl w:val="0"/>
          <w:numId w:val="19"/>
        </w:numPr>
        <w:tabs>
          <w:tab w:val="num" w:pos="330"/>
          <w:tab w:val="left" w:pos="360"/>
          <w:tab w:val="left" w:pos="39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hanging="330"/>
        <w:rPr>
          <w:rFonts w:ascii="Times New Roman" w:eastAsia="Times New Roman" w:hAnsi="Times New Roman" w:cs="Times New Roman"/>
          <w:sz w:val="24"/>
          <w:szCs w:val="24"/>
        </w:rPr>
      </w:pPr>
      <w:r>
        <w:rPr>
          <w:rFonts w:ascii="Times New Roman"/>
          <w:sz w:val="24"/>
          <w:szCs w:val="24"/>
        </w:rPr>
        <w:t xml:space="preserve">Het aantal leerlingen is moeilijk in </w:t>
      </w:r>
      <w:r>
        <w:rPr>
          <w:rFonts w:ascii="Times New Roman"/>
          <w:sz w:val="24"/>
          <w:szCs w:val="24"/>
        </w:rPr>
        <w:t>te schatten. Binnen dit convenant houden we rekening met een fluctuatie tussen de ____ en de _______ leerlingen.</w:t>
      </w:r>
    </w:p>
    <w:p w14:paraId="1F3C331F" w14:textId="77777777" w:rsidR="002F1136" w:rsidRDefault="00DE03DF">
      <w:pPr>
        <w:numPr>
          <w:ilvl w:val="0"/>
          <w:numId w:val="19"/>
        </w:numPr>
        <w:tabs>
          <w:tab w:val="num" w:pos="330"/>
          <w:tab w:val="left" w:pos="360"/>
          <w:tab w:val="left" w:pos="39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hanging="330"/>
        <w:rPr>
          <w:rFonts w:ascii="Times New Roman" w:eastAsia="Times New Roman" w:hAnsi="Times New Roman" w:cs="Times New Roman"/>
          <w:sz w:val="24"/>
          <w:szCs w:val="24"/>
        </w:rPr>
      </w:pPr>
      <w:r>
        <w:rPr>
          <w:rFonts w:ascii="Times New Roman"/>
          <w:sz w:val="24"/>
          <w:szCs w:val="24"/>
        </w:rPr>
        <w:t>De stuurgroep komt minimaal 3x per jaar bij elkaar waarin ze prognoses en veranderingen b</w:t>
      </w:r>
      <w:r>
        <w:rPr>
          <w:rFonts w:ascii="Times New Roman"/>
          <w:sz w:val="24"/>
          <w:szCs w:val="24"/>
        </w:rPr>
        <w:t>e</w:t>
      </w:r>
      <w:r>
        <w:rPr>
          <w:rFonts w:ascii="Times New Roman"/>
          <w:sz w:val="24"/>
          <w:szCs w:val="24"/>
        </w:rPr>
        <w:t>spreken.</w:t>
      </w:r>
    </w:p>
    <w:p w14:paraId="6381EF8C" w14:textId="77777777" w:rsidR="002F1136" w:rsidRDefault="002F1136">
      <w:pPr>
        <w:tabs>
          <w:tab w:val="left" w:pos="39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0ACFAC0C" w14:textId="77777777" w:rsidR="002F1136" w:rsidRDefault="00DE03DF">
      <w:pPr>
        <w:numPr>
          <w:ilvl w:val="0"/>
          <w:numId w:val="13"/>
        </w:numPr>
        <w:tabs>
          <w:tab w:val="num"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283" w:hanging="283"/>
        <w:rPr>
          <w:rFonts w:ascii="Times New Roman" w:eastAsia="Times New Roman" w:hAnsi="Times New Roman" w:cs="Times New Roman"/>
          <w:b/>
          <w:bCs/>
          <w:color w:val="357CA2"/>
          <w:sz w:val="28"/>
          <w:szCs w:val="28"/>
        </w:rPr>
      </w:pPr>
      <w:r>
        <w:rPr>
          <w:rFonts w:ascii="Times New Roman"/>
          <w:b/>
          <w:bCs/>
          <w:color w:val="357CA2"/>
          <w:sz w:val="28"/>
          <w:szCs w:val="28"/>
        </w:rPr>
        <w:t>Huisvestiging</w:t>
      </w:r>
    </w:p>
    <w:p w14:paraId="5C080832" w14:textId="77777777" w:rsidR="002F1136" w:rsidRDefault="00DE03DF">
      <w:pPr>
        <w:numPr>
          <w:ilvl w:val="0"/>
          <w:numId w:val="22"/>
        </w:numPr>
        <w:tabs>
          <w:tab w:val="num" w:pos="330"/>
          <w:tab w:val="left" w:pos="360"/>
          <w:tab w:val="left" w:pos="39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hanging="330"/>
        <w:rPr>
          <w:rFonts w:ascii="Times New Roman" w:eastAsia="Times New Roman" w:hAnsi="Times New Roman" w:cs="Times New Roman"/>
          <w:sz w:val="24"/>
          <w:szCs w:val="24"/>
        </w:rPr>
      </w:pPr>
      <w:r>
        <w:rPr>
          <w:rFonts w:ascii="Times New Roman"/>
          <w:sz w:val="24"/>
          <w:szCs w:val="24"/>
        </w:rPr>
        <w:t xml:space="preserve">De centrale nieuwkomers </w:t>
      </w:r>
      <w:r>
        <w:rPr>
          <w:rFonts w:ascii="Times New Roman"/>
          <w:sz w:val="24"/>
          <w:szCs w:val="24"/>
        </w:rPr>
        <w:t xml:space="preserve">school wordt gekoppeld aan </w:t>
      </w:r>
      <w:proofErr w:type="spellStart"/>
      <w:r>
        <w:rPr>
          <w:rFonts w:ascii="Times New Roman"/>
          <w:sz w:val="24"/>
          <w:szCs w:val="24"/>
        </w:rPr>
        <w:t>brinnummer</w:t>
      </w:r>
      <w:proofErr w:type="spellEnd"/>
      <w:r>
        <w:rPr>
          <w:rFonts w:ascii="Times New Roman"/>
          <w:sz w:val="24"/>
          <w:szCs w:val="24"/>
        </w:rPr>
        <w:t xml:space="preserve"> Y. De nieuwkomers school deelt het bronnummer met basisschool X. Het adres zal worden: ____________</w:t>
      </w:r>
    </w:p>
    <w:p w14:paraId="3B2F5D13" w14:textId="77777777" w:rsidR="002F1136" w:rsidRDefault="00DE03DF">
      <w:pPr>
        <w:numPr>
          <w:ilvl w:val="0"/>
          <w:numId w:val="22"/>
        </w:numPr>
        <w:tabs>
          <w:tab w:val="num" w:pos="330"/>
          <w:tab w:val="left" w:pos="360"/>
          <w:tab w:val="left" w:pos="39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hanging="330"/>
        <w:rPr>
          <w:rFonts w:ascii="Times New Roman" w:eastAsia="Times New Roman" w:hAnsi="Times New Roman" w:cs="Times New Roman"/>
          <w:sz w:val="24"/>
          <w:szCs w:val="24"/>
        </w:rPr>
      </w:pPr>
      <w:r>
        <w:rPr>
          <w:rFonts w:ascii="Times New Roman"/>
          <w:sz w:val="24"/>
          <w:szCs w:val="24"/>
        </w:rPr>
        <w:t>Indien er meer schoolruimte nodig is dan is dit een verantwoordelijkheid van de stuurgroep om gezamenlijk met een advi</w:t>
      </w:r>
      <w:r>
        <w:rPr>
          <w:rFonts w:ascii="Times New Roman"/>
          <w:sz w:val="24"/>
          <w:szCs w:val="24"/>
        </w:rPr>
        <w:t>es te komen. Uitgangspunt hierbij zijn de wettelijke bepalingen ron</w:t>
      </w:r>
      <w:r>
        <w:rPr>
          <w:rFonts w:ascii="Times New Roman"/>
          <w:sz w:val="24"/>
          <w:szCs w:val="24"/>
        </w:rPr>
        <w:t>d</w:t>
      </w:r>
      <w:r>
        <w:rPr>
          <w:rFonts w:ascii="Times New Roman"/>
          <w:sz w:val="24"/>
          <w:szCs w:val="24"/>
        </w:rPr>
        <w:t>om nieuwbouw en uitbreiding van scholen..</w:t>
      </w:r>
      <w:r>
        <w:rPr>
          <w:rFonts w:ascii="Times New Roman"/>
          <w:sz w:val="24"/>
          <w:szCs w:val="24"/>
        </w:rPr>
        <w:t xml:space="preserve">. </w:t>
      </w:r>
    </w:p>
    <w:p w14:paraId="231285DC" w14:textId="77777777" w:rsidR="002F1136" w:rsidRDefault="00DE03DF">
      <w:pPr>
        <w:numPr>
          <w:ilvl w:val="0"/>
          <w:numId w:val="22"/>
        </w:numPr>
        <w:tabs>
          <w:tab w:val="num" w:pos="330"/>
          <w:tab w:val="left" w:pos="360"/>
          <w:tab w:val="left" w:pos="39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0" w:hanging="330"/>
        <w:rPr>
          <w:rFonts w:ascii="Times New Roman" w:eastAsia="Times New Roman" w:hAnsi="Times New Roman" w:cs="Times New Roman"/>
          <w:sz w:val="24"/>
          <w:szCs w:val="24"/>
        </w:rPr>
      </w:pPr>
      <w:r>
        <w:rPr>
          <w:rFonts w:ascii="Times New Roman"/>
          <w:sz w:val="24"/>
          <w:szCs w:val="24"/>
        </w:rPr>
        <w:t>De centrale nieuwkomersschool is verbonden aan en valt onder de directe verantwoordelijkheid van het Schoolbestuur X.</w:t>
      </w:r>
    </w:p>
    <w:p w14:paraId="18A6083D" w14:textId="77777777" w:rsidR="002F1136" w:rsidRDefault="002F113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Times New Roman" w:eastAsia="Times New Roman" w:hAnsi="Times New Roman" w:cs="Times New Roman"/>
          <w:b/>
          <w:bCs/>
          <w:color w:val="357CA2"/>
          <w:sz w:val="28"/>
          <w:szCs w:val="28"/>
        </w:rPr>
      </w:pPr>
    </w:p>
    <w:p w14:paraId="3496D24B" w14:textId="77777777" w:rsidR="002F1136" w:rsidRDefault="00DE03DF">
      <w:pPr>
        <w:numPr>
          <w:ilvl w:val="0"/>
          <w:numId w:val="25"/>
        </w:numPr>
        <w:tabs>
          <w:tab w:val="num" w:pos="360"/>
          <w:tab w:val="left"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360" w:hanging="360"/>
        <w:rPr>
          <w:rFonts w:ascii="Times New Roman" w:eastAsia="Times New Roman" w:hAnsi="Times New Roman" w:cs="Times New Roman"/>
          <w:b/>
          <w:bCs/>
          <w:color w:val="357CA2"/>
          <w:sz w:val="28"/>
          <w:szCs w:val="28"/>
        </w:rPr>
      </w:pPr>
      <w:proofErr w:type="spellStart"/>
      <w:r>
        <w:rPr>
          <w:rFonts w:ascii="Times New Roman"/>
          <w:b/>
          <w:bCs/>
          <w:color w:val="357CA2"/>
          <w:sz w:val="28"/>
          <w:szCs w:val="28"/>
        </w:rPr>
        <w:t>Financien</w:t>
      </w:r>
      <w:proofErr w:type="spellEnd"/>
    </w:p>
    <w:p w14:paraId="190E61B0" w14:textId="77777777" w:rsidR="002F1136" w:rsidRDefault="00DE03DF">
      <w:pPr>
        <w:numPr>
          <w:ilvl w:val="0"/>
          <w:numId w:val="28"/>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 xml:space="preserve">De gemeenten </w:t>
      </w:r>
      <w:r>
        <w:rPr>
          <w:rFonts w:ascii="Times New Roman"/>
          <w:sz w:val="24"/>
          <w:szCs w:val="24"/>
        </w:rPr>
        <w:t>X,XX en XXX verstrekken ieder halfjaar een financi</w:t>
      </w:r>
      <w:r>
        <w:rPr>
          <w:rFonts w:hAnsi="Times New Roman"/>
          <w:sz w:val="24"/>
          <w:szCs w:val="24"/>
        </w:rPr>
        <w:t>ë</w:t>
      </w:r>
      <w:r>
        <w:rPr>
          <w:rFonts w:ascii="Times New Roman"/>
          <w:sz w:val="24"/>
          <w:szCs w:val="24"/>
        </w:rPr>
        <w:t>le bijdrage op basis van de leerlingaantallen uit hun gemeente. Deze aantallen zijn gebaseerd op de leerlingentelling van 1 oktober en 1 februari. De financi</w:t>
      </w:r>
      <w:r>
        <w:rPr>
          <w:rFonts w:hAnsi="Times New Roman"/>
          <w:sz w:val="24"/>
          <w:szCs w:val="24"/>
        </w:rPr>
        <w:t>ë</w:t>
      </w:r>
      <w:r>
        <w:rPr>
          <w:rFonts w:ascii="Times New Roman"/>
          <w:sz w:val="24"/>
          <w:szCs w:val="24"/>
        </w:rPr>
        <w:t>le bijdrage is 1000,- per telmoment per leerlin</w:t>
      </w:r>
      <w:r>
        <w:rPr>
          <w:rFonts w:ascii="Times New Roman"/>
          <w:sz w:val="24"/>
          <w:szCs w:val="24"/>
        </w:rPr>
        <w:t>g. Het schoolb</w:t>
      </w:r>
      <w:r>
        <w:rPr>
          <w:rFonts w:ascii="Times New Roman"/>
          <w:sz w:val="24"/>
          <w:szCs w:val="24"/>
        </w:rPr>
        <w:t>e</w:t>
      </w:r>
      <w:r>
        <w:rPr>
          <w:rFonts w:ascii="Times New Roman"/>
          <w:sz w:val="24"/>
          <w:szCs w:val="24"/>
        </w:rPr>
        <w:t>stuur X stuurt op basis van deze aantallen een factuur naar de gemeente X,XX en XXX. De g</w:t>
      </w:r>
      <w:r>
        <w:rPr>
          <w:rFonts w:ascii="Times New Roman"/>
          <w:sz w:val="24"/>
          <w:szCs w:val="24"/>
        </w:rPr>
        <w:t>e</w:t>
      </w:r>
      <w:r>
        <w:rPr>
          <w:rFonts w:ascii="Times New Roman"/>
          <w:sz w:val="24"/>
          <w:szCs w:val="24"/>
        </w:rPr>
        <w:t>meenten betalen deze facturen binnen een termijn van 2 maanden.</w:t>
      </w:r>
    </w:p>
    <w:p w14:paraId="57C659A1" w14:textId="77777777" w:rsidR="002F1136" w:rsidRDefault="00DE03DF">
      <w:pPr>
        <w:numPr>
          <w:ilvl w:val="0"/>
          <w:numId w:val="28"/>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Schoolbestuur X is verantwoordelijk voor het aanvragen van de gelden vanuit het Rijk di</w:t>
      </w:r>
      <w:r>
        <w:rPr>
          <w:rFonts w:ascii="Times New Roman"/>
          <w:sz w:val="24"/>
          <w:szCs w:val="24"/>
        </w:rPr>
        <w:t>e spec</w:t>
      </w:r>
      <w:r>
        <w:rPr>
          <w:rFonts w:ascii="Times New Roman"/>
          <w:sz w:val="24"/>
          <w:szCs w:val="24"/>
        </w:rPr>
        <w:t>i</w:t>
      </w:r>
      <w:r>
        <w:rPr>
          <w:rFonts w:ascii="Times New Roman"/>
          <w:sz w:val="24"/>
          <w:szCs w:val="24"/>
        </w:rPr>
        <w:t xml:space="preserve">fiek gelden voor deze doelgroep. </w:t>
      </w:r>
    </w:p>
    <w:p w14:paraId="6F695445" w14:textId="77777777" w:rsidR="002F1136" w:rsidRDefault="00DE03DF">
      <w:pPr>
        <w:numPr>
          <w:ilvl w:val="0"/>
          <w:numId w:val="28"/>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bookmarkStart w:id="1" w:name="_GoBack"/>
      <w:r>
        <w:rPr>
          <w:rFonts w:ascii="Times New Roman"/>
          <w:sz w:val="24"/>
          <w:szCs w:val="24"/>
        </w:rPr>
        <w:t xml:space="preserve">Samenwerkingsverband X en </w:t>
      </w:r>
      <w:proofErr w:type="spellStart"/>
      <w:r>
        <w:rPr>
          <w:rFonts w:ascii="Times New Roman"/>
          <w:sz w:val="24"/>
          <w:szCs w:val="24"/>
        </w:rPr>
        <w:t>XX</w:t>
      </w:r>
      <w:bookmarkEnd w:id="1"/>
      <w:r>
        <w:rPr>
          <w:rFonts w:ascii="Times New Roman"/>
          <w:sz w:val="24"/>
          <w:szCs w:val="24"/>
        </w:rPr>
        <w:t>Het</w:t>
      </w:r>
      <w:proofErr w:type="spellEnd"/>
      <w:r>
        <w:rPr>
          <w:rFonts w:ascii="Times New Roman"/>
          <w:sz w:val="24"/>
          <w:szCs w:val="24"/>
        </w:rPr>
        <w:t xml:space="preserve"> SWV staan garant voor het dekken van de bijzondere b</w:t>
      </w:r>
      <w:r>
        <w:rPr>
          <w:rFonts w:ascii="Times New Roman"/>
          <w:sz w:val="24"/>
          <w:szCs w:val="24"/>
        </w:rPr>
        <w:t>e</w:t>
      </w:r>
      <w:r>
        <w:rPr>
          <w:rFonts w:ascii="Times New Roman"/>
          <w:sz w:val="24"/>
          <w:szCs w:val="24"/>
        </w:rPr>
        <w:t>kostiging die de school niet kan ontvangen vanuit het Rijk doordat de leerling niet meer binnen de criteria valt. Deze scholen st</w:t>
      </w:r>
      <w:r>
        <w:rPr>
          <w:rFonts w:ascii="Times New Roman"/>
          <w:sz w:val="24"/>
          <w:szCs w:val="24"/>
        </w:rPr>
        <w:t>u</w:t>
      </w:r>
      <w:r>
        <w:rPr>
          <w:rFonts w:ascii="Times New Roman"/>
          <w:sz w:val="24"/>
          <w:szCs w:val="24"/>
        </w:rPr>
        <w:t xml:space="preserve">ren een factuur naar SWV X en XX op basis van de telling van 1 oktober, 1 februari en 1 juni. </w:t>
      </w:r>
    </w:p>
    <w:p w14:paraId="36D2D2A7" w14:textId="77777777" w:rsidR="002F1136" w:rsidRDefault="00DE03DF">
      <w:pPr>
        <w:numPr>
          <w:ilvl w:val="0"/>
          <w:numId w:val="28"/>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Schoolbestuur X wendt de subsidie van de gemeente alleen aan voor activiteiten die strekken tot het bereiken van de intenties in dit convenant.</w:t>
      </w:r>
    </w:p>
    <w:p w14:paraId="50E8269C" w14:textId="77777777" w:rsidR="002F1136" w:rsidRDefault="00DE03DF">
      <w:pPr>
        <w:numPr>
          <w:ilvl w:val="0"/>
          <w:numId w:val="28"/>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In het jaarlijkse</w:t>
      </w:r>
      <w:r>
        <w:rPr>
          <w:rFonts w:ascii="Times New Roman"/>
          <w:sz w:val="24"/>
          <w:szCs w:val="24"/>
        </w:rPr>
        <w:t xml:space="preserve"> verslag staat een financi</w:t>
      </w:r>
      <w:r>
        <w:rPr>
          <w:rFonts w:hAnsi="Times New Roman"/>
          <w:sz w:val="24"/>
          <w:szCs w:val="24"/>
        </w:rPr>
        <w:t>ë</w:t>
      </w:r>
      <w:r>
        <w:rPr>
          <w:rFonts w:ascii="Times New Roman"/>
          <w:sz w:val="24"/>
          <w:szCs w:val="24"/>
        </w:rPr>
        <w:t>le verantwoording met een realisatie van het afgelopen schooljaar en een begroting voor het komende schooljaar.</w:t>
      </w:r>
    </w:p>
    <w:p w14:paraId="751E159F" w14:textId="77777777" w:rsidR="002F1136" w:rsidRDefault="00DE03DF">
      <w:pPr>
        <w:numPr>
          <w:ilvl w:val="0"/>
          <w:numId w:val="28"/>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ins w:id="2" w:author="Mark Ruitenbeek" w:date="2015-10-09T12:37:00Z"/>
          <w:rFonts w:ascii="Times New Roman" w:eastAsia="Times New Roman" w:hAnsi="Times New Roman" w:cs="Times New Roman"/>
          <w:sz w:val="24"/>
          <w:szCs w:val="24"/>
        </w:rPr>
      </w:pPr>
      <w:r>
        <w:rPr>
          <w:rFonts w:ascii="Times New Roman"/>
          <w:sz w:val="24"/>
          <w:szCs w:val="24"/>
        </w:rPr>
        <w:t>Bij een positieve balans aan het eind van het schooljaar brengt de stuurgroep een advies uit m.b.t. het positieve sal</w:t>
      </w:r>
      <w:r>
        <w:rPr>
          <w:rFonts w:ascii="Times New Roman"/>
          <w:sz w:val="24"/>
          <w:szCs w:val="24"/>
        </w:rPr>
        <w:t>do.</w:t>
      </w:r>
    </w:p>
    <w:p w14:paraId="1E3064A2" w14:textId="77777777" w:rsidR="002F1136" w:rsidRDefault="00DE03DF">
      <w:pPr>
        <w:numPr>
          <w:ilvl w:val="0"/>
          <w:numId w:val="28"/>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Kosten die voortvloeien uit het be</w:t>
      </w:r>
      <w:r>
        <w:rPr>
          <w:rFonts w:hAnsi="Times New Roman"/>
          <w:sz w:val="24"/>
          <w:szCs w:val="24"/>
        </w:rPr>
        <w:t>ë</w:t>
      </w:r>
      <w:r>
        <w:rPr>
          <w:rFonts w:ascii="Times New Roman"/>
          <w:sz w:val="24"/>
          <w:szCs w:val="24"/>
        </w:rPr>
        <w:t>indigen van aanstelling of meerkosten die het gevolg zijn van flexibele inzet (zoals bijvoorbeeld de btw en de kosten voor de inzet van een bureau bij een ui</w:t>
      </w:r>
      <w:r>
        <w:rPr>
          <w:rFonts w:ascii="Times New Roman"/>
          <w:sz w:val="24"/>
          <w:szCs w:val="24"/>
        </w:rPr>
        <w:t>t</w:t>
      </w:r>
      <w:r>
        <w:rPr>
          <w:rFonts w:ascii="Times New Roman"/>
          <w:sz w:val="24"/>
          <w:szCs w:val="24"/>
        </w:rPr>
        <w:t>zend</w:t>
      </w:r>
      <w:ins w:id="3" w:author="Mark Ruitenbeek" w:date="2015-10-09T12:39:00Z">
        <w:r>
          <w:rPr>
            <w:rFonts w:ascii="Times New Roman"/>
            <w:sz w:val="24"/>
            <w:szCs w:val="24"/>
          </w:rPr>
          <w:t xml:space="preserve"> </w:t>
        </w:r>
      </w:ins>
      <w:r>
        <w:rPr>
          <w:rFonts w:ascii="Times New Roman"/>
          <w:sz w:val="24"/>
          <w:szCs w:val="24"/>
        </w:rPr>
        <w:t>constructie) komen voor rekening van X wanneer dit het</w:t>
      </w:r>
      <w:r>
        <w:rPr>
          <w:rFonts w:ascii="Times New Roman"/>
          <w:sz w:val="24"/>
          <w:szCs w:val="24"/>
        </w:rPr>
        <w:t xml:space="preserve"> gevolg is van fluctuaties in lee</w:t>
      </w:r>
      <w:r>
        <w:rPr>
          <w:rFonts w:ascii="Times New Roman"/>
          <w:sz w:val="24"/>
          <w:szCs w:val="24"/>
        </w:rPr>
        <w:t>r</w:t>
      </w:r>
      <w:r>
        <w:rPr>
          <w:rFonts w:ascii="Times New Roman"/>
          <w:sz w:val="24"/>
          <w:szCs w:val="24"/>
        </w:rPr>
        <w:t>lingenaantallen binnen de onder 3a aangegeven leerlingenaantallen. Bij fluctuaties buiten deze grenzen ziet de stuurgroep er op toe dat deze kosten niet voor rekening van de schoolbesturen zullen komen.</w:t>
      </w:r>
    </w:p>
    <w:p w14:paraId="419155AC" w14:textId="77777777" w:rsidR="002F1136" w:rsidRDefault="002F113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Times New Roman" w:eastAsia="Times New Roman" w:hAnsi="Times New Roman" w:cs="Times New Roman"/>
          <w:b/>
          <w:bCs/>
          <w:color w:val="357CA2"/>
          <w:sz w:val="28"/>
          <w:szCs w:val="28"/>
        </w:rPr>
      </w:pPr>
    </w:p>
    <w:p w14:paraId="7F907183" w14:textId="77777777" w:rsidR="002F1136" w:rsidRDefault="00DE03DF">
      <w:pPr>
        <w:numPr>
          <w:ilvl w:val="0"/>
          <w:numId w:val="25"/>
        </w:numPr>
        <w:tabs>
          <w:tab w:val="num" w:pos="360"/>
          <w:tab w:val="left"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360" w:hanging="360"/>
        <w:rPr>
          <w:rFonts w:ascii="Times New Roman" w:eastAsia="Times New Roman" w:hAnsi="Times New Roman" w:cs="Times New Roman"/>
          <w:b/>
          <w:bCs/>
          <w:color w:val="357CA2"/>
          <w:sz w:val="28"/>
          <w:szCs w:val="28"/>
        </w:rPr>
      </w:pPr>
      <w:r>
        <w:rPr>
          <w:rFonts w:ascii="Times New Roman"/>
          <w:b/>
          <w:bCs/>
          <w:color w:val="357CA2"/>
          <w:sz w:val="28"/>
          <w:szCs w:val="28"/>
        </w:rPr>
        <w:t>Verwijzing</w:t>
      </w:r>
    </w:p>
    <w:p w14:paraId="635F9A1C"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Partije</w:t>
      </w:r>
      <w:r>
        <w:rPr>
          <w:rFonts w:ascii="Times New Roman"/>
          <w:sz w:val="24"/>
          <w:szCs w:val="24"/>
        </w:rPr>
        <w:t>n hebben de intentie geen nieuwkomers, die voldoen aan de genoemde voorwaarden, toe te laten tot hun scholen, maar verwijzen deze nieuwkomers naar de centrale nieuwkomersschool.</w:t>
      </w:r>
    </w:p>
    <w:p w14:paraId="65A8172F"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Times New Roman" w:eastAsia="Times New Roman" w:hAnsi="Times New Roman" w:cs="Times New Roman"/>
          <w:b/>
          <w:bCs/>
          <w:color w:val="357CA2"/>
          <w:sz w:val="28"/>
          <w:szCs w:val="28"/>
        </w:rPr>
      </w:pPr>
    </w:p>
    <w:p w14:paraId="7C8E5F4E" w14:textId="77777777" w:rsidR="002F1136" w:rsidRDefault="00DE03DF">
      <w:pPr>
        <w:numPr>
          <w:ilvl w:val="0"/>
          <w:numId w:val="25"/>
        </w:numPr>
        <w:tabs>
          <w:tab w:val="num" w:pos="360"/>
          <w:tab w:val="left"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360" w:hanging="360"/>
        <w:rPr>
          <w:rFonts w:ascii="Times New Roman" w:eastAsia="Times New Roman" w:hAnsi="Times New Roman" w:cs="Times New Roman"/>
          <w:b/>
          <w:bCs/>
          <w:color w:val="357CA2"/>
          <w:sz w:val="28"/>
          <w:szCs w:val="28"/>
        </w:rPr>
      </w:pPr>
      <w:r>
        <w:rPr>
          <w:rFonts w:ascii="Times New Roman"/>
          <w:b/>
          <w:bCs/>
          <w:color w:val="357CA2"/>
          <w:sz w:val="28"/>
          <w:szCs w:val="28"/>
        </w:rPr>
        <w:t>Doorstroom naar vervolgschool</w:t>
      </w:r>
    </w:p>
    <w:p w14:paraId="7CEB2F7D" w14:textId="77777777" w:rsidR="002F1136" w:rsidRDefault="00DE03DF">
      <w:pPr>
        <w:numPr>
          <w:ilvl w:val="0"/>
          <w:numId w:val="31"/>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 xml:space="preserve">Het onderwijs op de centrale nieuwkomerschool is schakelonderwijs en geen eindonderwijs. Na de periode van schakelonderwijs (maximaal anderhalf jaar waarbij getracht wordt </w:t>
      </w:r>
      <w:r>
        <w:rPr>
          <w:rFonts w:hAnsi="Times New Roman"/>
          <w:sz w:val="24"/>
          <w:szCs w:val="24"/>
        </w:rPr>
        <w:t>éé</w:t>
      </w:r>
      <w:r>
        <w:rPr>
          <w:rFonts w:ascii="Times New Roman"/>
          <w:sz w:val="24"/>
          <w:szCs w:val="24"/>
        </w:rPr>
        <w:t>n volledig schooljaar of korter) worden de nieuwkomers teruggeplaatst in het regul</w:t>
      </w:r>
      <w:r>
        <w:rPr>
          <w:rFonts w:ascii="Times New Roman"/>
          <w:sz w:val="24"/>
          <w:szCs w:val="24"/>
        </w:rPr>
        <w:t>iere onderwijs.</w:t>
      </w:r>
    </w:p>
    <w:p w14:paraId="6589CDDC" w14:textId="77777777" w:rsidR="002F1136" w:rsidRDefault="00DE03DF">
      <w:pPr>
        <w:numPr>
          <w:ilvl w:val="0"/>
          <w:numId w:val="31"/>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Het criterium voor terugplaatsing naar het regulier primair onderwijs is het voldoende beheersen van de Nederlandse taal. De toets resultaten (zoals: DMT, AVI, methode onafhankelijke spe</w:t>
      </w:r>
      <w:r>
        <w:rPr>
          <w:rFonts w:ascii="Times New Roman"/>
          <w:sz w:val="24"/>
          <w:szCs w:val="24"/>
        </w:rPr>
        <w:t>l</w:t>
      </w:r>
      <w:r>
        <w:rPr>
          <w:rFonts w:ascii="Times New Roman"/>
          <w:sz w:val="24"/>
          <w:szCs w:val="24"/>
        </w:rPr>
        <w:t xml:space="preserve">ling/ begrijpend lezen/ rekenen/ woordenschat toets) </w:t>
      </w:r>
      <w:r>
        <w:rPr>
          <w:rFonts w:ascii="Times New Roman"/>
          <w:sz w:val="24"/>
          <w:szCs w:val="24"/>
        </w:rPr>
        <w:t>worden gedeeld met de school. Het streven is dat een leerling wordt geplaatst in een groep met leeftijdsgenoten en max. 1 1/2 jaar onder het gemiddelde niveau zit van de klas.</w:t>
      </w:r>
    </w:p>
    <w:p w14:paraId="72AB7013" w14:textId="77777777" w:rsidR="002F1136" w:rsidRDefault="00DE03DF">
      <w:pPr>
        <w:numPr>
          <w:ilvl w:val="0"/>
          <w:numId w:val="31"/>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 xml:space="preserve">Voor elke leerling wordt gedurende de opvangperiode een onderwijskundig rapport </w:t>
      </w:r>
      <w:r>
        <w:rPr>
          <w:rFonts w:ascii="Times New Roman"/>
          <w:sz w:val="24"/>
          <w:szCs w:val="24"/>
        </w:rPr>
        <w:t xml:space="preserve">bijgehouden dat bij doorstroom wordt overgedragen aan de basisschool waar de leerling wordt geplaatst. </w:t>
      </w:r>
    </w:p>
    <w:p w14:paraId="35F76C1C" w14:textId="77777777" w:rsidR="002F1136" w:rsidRDefault="00DE03DF">
      <w:pPr>
        <w:numPr>
          <w:ilvl w:val="0"/>
          <w:numId w:val="31"/>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b/>
          <w:bCs/>
          <w:sz w:val="24"/>
          <w:szCs w:val="24"/>
        </w:rPr>
      </w:pPr>
      <w:r>
        <w:rPr>
          <w:rFonts w:ascii="Times New Roman"/>
          <w:sz w:val="24"/>
          <w:szCs w:val="24"/>
        </w:rPr>
        <w:t>Ouders worden minimaal mondeling ge</w:t>
      </w:r>
      <w:r>
        <w:rPr>
          <w:rFonts w:hAnsi="Times New Roman"/>
          <w:sz w:val="24"/>
          <w:szCs w:val="24"/>
        </w:rPr>
        <w:t>ï</w:t>
      </w:r>
      <w:r>
        <w:rPr>
          <w:rFonts w:ascii="Times New Roman"/>
          <w:sz w:val="24"/>
          <w:szCs w:val="24"/>
        </w:rPr>
        <w:t>nformeerd over de uitkomsten van het onder c genoe</w:t>
      </w:r>
      <w:r>
        <w:rPr>
          <w:rFonts w:ascii="Times New Roman"/>
          <w:sz w:val="24"/>
          <w:szCs w:val="24"/>
        </w:rPr>
        <w:t>m</w:t>
      </w:r>
      <w:r>
        <w:rPr>
          <w:rFonts w:ascii="Times New Roman"/>
          <w:sz w:val="24"/>
          <w:szCs w:val="24"/>
        </w:rPr>
        <w:t>de onderzoek.</w:t>
      </w:r>
    </w:p>
    <w:p w14:paraId="6FFB3487" w14:textId="77777777" w:rsidR="002F1136" w:rsidRDefault="00DE03DF">
      <w:pPr>
        <w:numPr>
          <w:ilvl w:val="0"/>
          <w:numId w:val="31"/>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Vanwege de schoolkeuzevrijheid van ouders kunnen le</w:t>
      </w:r>
      <w:r>
        <w:rPr>
          <w:rFonts w:ascii="Times New Roman"/>
          <w:sz w:val="24"/>
          <w:szCs w:val="24"/>
        </w:rPr>
        <w:t>erlingen doorstromen naar alle basissch</w:t>
      </w:r>
      <w:r>
        <w:rPr>
          <w:rFonts w:ascii="Times New Roman"/>
          <w:sz w:val="24"/>
          <w:szCs w:val="24"/>
        </w:rPr>
        <w:t>o</w:t>
      </w:r>
      <w:r>
        <w:rPr>
          <w:rFonts w:ascii="Times New Roman"/>
          <w:sz w:val="24"/>
          <w:szCs w:val="24"/>
        </w:rPr>
        <w:t>len. De centrale nieuwkomersschool ondersteunt de ouders bij het vinden van een passende ve</w:t>
      </w:r>
      <w:r>
        <w:rPr>
          <w:rFonts w:ascii="Times New Roman"/>
          <w:sz w:val="24"/>
          <w:szCs w:val="24"/>
        </w:rPr>
        <w:t>r</w:t>
      </w:r>
      <w:r>
        <w:rPr>
          <w:rFonts w:ascii="Times New Roman"/>
          <w:sz w:val="24"/>
          <w:szCs w:val="24"/>
        </w:rPr>
        <w:t>volgschool.</w:t>
      </w:r>
    </w:p>
    <w:p w14:paraId="131B0E64" w14:textId="77777777" w:rsidR="002F1136" w:rsidRDefault="00DE03DF">
      <w:pPr>
        <w:numPr>
          <w:ilvl w:val="0"/>
          <w:numId w:val="31"/>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i/>
          <w:iCs/>
          <w:sz w:val="24"/>
          <w:szCs w:val="24"/>
        </w:rPr>
      </w:pPr>
      <w:r>
        <w:rPr>
          <w:rFonts w:ascii="Times New Roman"/>
          <w:sz w:val="24"/>
          <w:szCs w:val="24"/>
        </w:rPr>
        <w:t>Basisscholen werken mee aan de plaatsing van een leerling gedurende het schooljaar. Het geniet de voorkeur dat e</w:t>
      </w:r>
      <w:r>
        <w:rPr>
          <w:rFonts w:ascii="Times New Roman"/>
          <w:sz w:val="24"/>
          <w:szCs w:val="24"/>
        </w:rPr>
        <w:t>en kind instroomt na een vakantie periode (herfst, kerst, voorjaar of mei).</w:t>
      </w:r>
    </w:p>
    <w:p w14:paraId="1003C2CF" w14:textId="77777777" w:rsidR="002F1136" w:rsidRDefault="002F113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Times New Roman" w:eastAsia="Times New Roman" w:hAnsi="Times New Roman" w:cs="Times New Roman"/>
          <w:b/>
          <w:bCs/>
          <w:color w:val="357CA2"/>
          <w:sz w:val="28"/>
          <w:szCs w:val="28"/>
        </w:rPr>
      </w:pPr>
    </w:p>
    <w:p w14:paraId="7B5546AD" w14:textId="77777777" w:rsidR="002F1136" w:rsidRDefault="00DE03DF">
      <w:pPr>
        <w:numPr>
          <w:ilvl w:val="0"/>
          <w:numId w:val="25"/>
        </w:numPr>
        <w:tabs>
          <w:tab w:val="num" w:pos="360"/>
          <w:tab w:val="left"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360" w:hanging="360"/>
        <w:rPr>
          <w:rFonts w:ascii="Times New Roman" w:eastAsia="Times New Roman" w:hAnsi="Times New Roman" w:cs="Times New Roman"/>
          <w:b/>
          <w:bCs/>
          <w:color w:val="357CA2"/>
          <w:sz w:val="28"/>
          <w:szCs w:val="28"/>
        </w:rPr>
      </w:pPr>
      <w:r>
        <w:rPr>
          <w:rFonts w:ascii="Times New Roman"/>
          <w:b/>
          <w:bCs/>
          <w:color w:val="357CA2"/>
          <w:sz w:val="28"/>
          <w:szCs w:val="28"/>
        </w:rPr>
        <w:t>Monitoren</w:t>
      </w:r>
    </w:p>
    <w:p w14:paraId="118565FE"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 xml:space="preserve">De centrale nieuwkomersschool voert een registratie van de leerlingen die deelnemen. De leerlingen worden bij aanvang getoetst., er wordt dan een beginsituatie </w:t>
      </w:r>
      <w:r>
        <w:rPr>
          <w:rFonts w:ascii="Times New Roman"/>
          <w:sz w:val="24"/>
          <w:szCs w:val="24"/>
        </w:rPr>
        <w:t xml:space="preserve">vastgesteld. Op basis van de observatie van de eerste maand, intakegesprek met de ouders en de intake toetsen wordt een perspectief van een minimale looptijd van een jaar opgesteld. Met een regelmatige interval van ___ weken wordt de leerling getoetst met </w:t>
      </w:r>
      <w:r>
        <w:rPr>
          <w:rFonts w:ascii="Times New Roman"/>
          <w:sz w:val="24"/>
          <w:szCs w:val="24"/>
        </w:rPr>
        <w:t>methode onafhankelijke toetsen. Op het moment dat de leerling de streefdo</w:t>
      </w:r>
      <w:r>
        <w:rPr>
          <w:rFonts w:ascii="Times New Roman"/>
          <w:sz w:val="24"/>
          <w:szCs w:val="24"/>
        </w:rPr>
        <w:t>e</w:t>
      </w:r>
      <w:r>
        <w:rPr>
          <w:rFonts w:ascii="Times New Roman"/>
          <w:sz w:val="24"/>
          <w:szCs w:val="24"/>
        </w:rPr>
        <w:t xml:space="preserve">len heeft gehaald wordt er een overdrachtsdocument opgemaakt. Hierin zitten de </w:t>
      </w:r>
      <w:proofErr w:type="spellStart"/>
      <w:r>
        <w:rPr>
          <w:rFonts w:ascii="Times New Roman"/>
          <w:sz w:val="24"/>
          <w:szCs w:val="24"/>
        </w:rPr>
        <w:t>toetsgegevens</w:t>
      </w:r>
      <w:proofErr w:type="spellEnd"/>
      <w:r>
        <w:rPr>
          <w:rFonts w:ascii="Times New Roman"/>
          <w:sz w:val="24"/>
          <w:szCs w:val="24"/>
        </w:rPr>
        <w:t xml:space="preserve"> van alle methode onafhankelijke toetsen. Hiervoor is het inzichtelijk voor de  ontvangend</w:t>
      </w:r>
      <w:r>
        <w:rPr>
          <w:rFonts w:ascii="Times New Roman"/>
          <w:sz w:val="24"/>
          <w:szCs w:val="24"/>
        </w:rPr>
        <w:t>e school wat de progressie van de leerling is geweest. Daarnaast deelt de school ook de handelingsplannen en vorderingen in de methoden en sociaal emotioneel. De leerling wordt hierna nog twee jaar gevolgd. De ontvangende scholen leveren gevraagd de gegeve</w:t>
      </w:r>
      <w:r>
        <w:rPr>
          <w:rFonts w:ascii="Times New Roman"/>
          <w:sz w:val="24"/>
          <w:szCs w:val="24"/>
        </w:rPr>
        <w:t>ns vanuit het LVS aan.</w:t>
      </w:r>
    </w:p>
    <w:p w14:paraId="45A68096"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1F9FE6FE"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 xml:space="preserve">De school heeft een database van alle </w:t>
      </w:r>
      <w:proofErr w:type="spellStart"/>
      <w:r>
        <w:rPr>
          <w:rFonts w:ascii="Times New Roman"/>
          <w:sz w:val="24"/>
          <w:szCs w:val="24"/>
        </w:rPr>
        <w:t>toetsresulaten</w:t>
      </w:r>
      <w:proofErr w:type="spellEnd"/>
      <w:r>
        <w:rPr>
          <w:rFonts w:ascii="Times New Roman"/>
          <w:sz w:val="24"/>
          <w:szCs w:val="24"/>
        </w:rPr>
        <w:t xml:space="preserve">. Jaarlijks analyseren zij deze resultaten, dit is een van de instrumenten waarop zij hun kwaliteit intern beoordelen. </w:t>
      </w:r>
    </w:p>
    <w:p w14:paraId="546D5259" w14:textId="77777777" w:rsidR="002F1136" w:rsidRDefault="002F113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p>
    <w:p w14:paraId="00FD0364" w14:textId="77777777" w:rsidR="002F1136" w:rsidRDefault="00DE03DF">
      <w:pPr>
        <w:numPr>
          <w:ilvl w:val="0"/>
          <w:numId w:val="25"/>
        </w:numPr>
        <w:tabs>
          <w:tab w:val="num" w:pos="360"/>
          <w:tab w:val="left"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360" w:hanging="360"/>
        <w:rPr>
          <w:rFonts w:ascii="Times New Roman" w:eastAsia="Times New Roman" w:hAnsi="Times New Roman" w:cs="Times New Roman"/>
          <w:b/>
          <w:bCs/>
          <w:color w:val="357CA2"/>
          <w:sz w:val="28"/>
          <w:szCs w:val="28"/>
        </w:rPr>
      </w:pPr>
      <w:r>
        <w:rPr>
          <w:rFonts w:ascii="Times New Roman"/>
          <w:b/>
          <w:bCs/>
          <w:color w:val="357CA2"/>
          <w:sz w:val="28"/>
          <w:szCs w:val="28"/>
        </w:rPr>
        <w:t>Verantwoording en evaluatie</w:t>
      </w:r>
    </w:p>
    <w:p w14:paraId="0577CBC1"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Ieder jaar ontvangen de partije</w:t>
      </w:r>
      <w:r>
        <w:rPr>
          <w:rFonts w:ascii="Times New Roman"/>
          <w:sz w:val="24"/>
          <w:szCs w:val="24"/>
        </w:rPr>
        <w:t>n voor 1 november een inhoudelijk en financieel jaarverslag van de centrale nieuwkomersschool over het voorgaande schooljaar. Dit jaarverslag is goedgekeurd door de stuurgroep.</w:t>
      </w:r>
    </w:p>
    <w:p w14:paraId="5FD055F9" w14:textId="77777777" w:rsidR="002F1136" w:rsidRDefault="002F113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Times New Roman" w:eastAsia="Times New Roman" w:hAnsi="Times New Roman" w:cs="Times New Roman"/>
          <w:b/>
          <w:bCs/>
          <w:color w:val="357CA2"/>
          <w:sz w:val="28"/>
          <w:szCs w:val="28"/>
        </w:rPr>
      </w:pPr>
    </w:p>
    <w:p w14:paraId="567F12E5" w14:textId="77777777" w:rsidR="002F1136" w:rsidRDefault="00DE03DF">
      <w:pPr>
        <w:numPr>
          <w:ilvl w:val="0"/>
          <w:numId w:val="25"/>
        </w:numPr>
        <w:tabs>
          <w:tab w:val="num" w:pos="360"/>
          <w:tab w:val="left"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360" w:hanging="360"/>
        <w:rPr>
          <w:rFonts w:ascii="Times New Roman" w:eastAsia="Times New Roman" w:hAnsi="Times New Roman" w:cs="Times New Roman"/>
          <w:b/>
          <w:bCs/>
          <w:color w:val="357CA2"/>
          <w:sz w:val="28"/>
          <w:szCs w:val="28"/>
        </w:rPr>
      </w:pPr>
      <w:r>
        <w:rPr>
          <w:rFonts w:ascii="Times New Roman"/>
          <w:b/>
          <w:bCs/>
          <w:color w:val="357CA2"/>
          <w:sz w:val="28"/>
          <w:szCs w:val="28"/>
        </w:rPr>
        <w:t>Kwaliteit en bijzondere voorwaarden</w:t>
      </w:r>
    </w:p>
    <w:p w14:paraId="6404C92F" w14:textId="77777777" w:rsidR="002F1136" w:rsidRDefault="00DE03DF">
      <w:pPr>
        <w:numPr>
          <w:ilvl w:val="0"/>
          <w:numId w:val="34"/>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De centrale nieuwkomersschool valt onder d</w:t>
      </w:r>
      <w:r>
        <w:rPr>
          <w:rFonts w:ascii="Times New Roman"/>
          <w:sz w:val="24"/>
          <w:szCs w:val="24"/>
        </w:rPr>
        <w:t>e directe verantwoordelijkheid van Schoolbestuur X. Dit bestuur draagt zorg voor de bekostiging van de centrale nieuwkomersschool gedurende de intentieperiode.</w:t>
      </w:r>
    </w:p>
    <w:p w14:paraId="26A702CB" w14:textId="77777777" w:rsidR="002F1136" w:rsidRDefault="00DE03DF">
      <w:pPr>
        <w:numPr>
          <w:ilvl w:val="0"/>
          <w:numId w:val="34"/>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Ten aanzien van het onderwijs op de centrale opvangschool waarborgt Schoolbestuur X de b</w:t>
      </w:r>
      <w:r>
        <w:rPr>
          <w:rFonts w:ascii="Times New Roman"/>
          <w:sz w:val="24"/>
          <w:szCs w:val="24"/>
        </w:rPr>
        <w:t>e</w:t>
      </w:r>
      <w:r>
        <w:rPr>
          <w:rFonts w:ascii="Times New Roman"/>
          <w:sz w:val="24"/>
          <w:szCs w:val="24"/>
        </w:rPr>
        <w:t>oogde k</w:t>
      </w:r>
      <w:r>
        <w:rPr>
          <w:rFonts w:ascii="Times New Roman"/>
          <w:sz w:val="24"/>
          <w:szCs w:val="24"/>
        </w:rPr>
        <w:t>waliteit. Het schoolbestuur heeft de vrijheid te anticiperen op substanti</w:t>
      </w:r>
      <w:r>
        <w:rPr>
          <w:rFonts w:hAnsi="Times New Roman"/>
          <w:sz w:val="24"/>
          <w:szCs w:val="24"/>
        </w:rPr>
        <w:t>ë</w:t>
      </w:r>
      <w:r>
        <w:rPr>
          <w:rFonts w:ascii="Times New Roman"/>
          <w:sz w:val="24"/>
          <w:szCs w:val="24"/>
        </w:rPr>
        <w:t xml:space="preserve">le wijzigingen in leerlingenstromen. </w:t>
      </w:r>
    </w:p>
    <w:p w14:paraId="7022DCBE" w14:textId="77777777" w:rsidR="002F1136" w:rsidRDefault="00DE03DF">
      <w:pPr>
        <w:numPr>
          <w:ilvl w:val="0"/>
          <w:numId w:val="34"/>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 xml:space="preserve">Wanneer de leerling overgaat naar een andere school dan dient de opvang van deze leerling door de ontvangende school gefinancierd te worden uit </w:t>
      </w:r>
      <w:r>
        <w:rPr>
          <w:rFonts w:ascii="Times New Roman"/>
          <w:sz w:val="24"/>
          <w:szCs w:val="24"/>
        </w:rPr>
        <w:t>de eigen reguliere middelen.</w:t>
      </w:r>
    </w:p>
    <w:p w14:paraId="047B4B4E" w14:textId="77777777" w:rsidR="002F1136" w:rsidRDefault="00DE03DF">
      <w:pPr>
        <w:numPr>
          <w:ilvl w:val="0"/>
          <w:numId w:val="34"/>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Ten aanzien van leerlingen die tussentijds naar andere basisscholen dan die van schoolbestuur X doorstromen wordt daarmee de huidige handelswijze voortgezet dat leerlingen van de centrale nieuwkomersschool geen</w:t>
      </w:r>
      <w:r>
        <w:rPr>
          <w:rFonts w:ascii="Times New Roman"/>
          <w:b/>
          <w:bCs/>
          <w:sz w:val="24"/>
          <w:szCs w:val="24"/>
        </w:rPr>
        <w:t xml:space="preserve"> </w:t>
      </w:r>
      <w:r>
        <w:rPr>
          <w:rFonts w:ascii="Times New Roman"/>
          <w:sz w:val="24"/>
          <w:szCs w:val="24"/>
        </w:rPr>
        <w:t xml:space="preserve">financieel </w:t>
      </w:r>
      <w:r>
        <w:rPr>
          <w:rFonts w:ascii="Times New Roman"/>
          <w:sz w:val="24"/>
          <w:szCs w:val="24"/>
        </w:rPr>
        <w:t>rugzakje meebrengen. Deze maatregel is noodzakelijk om de gevolgen van de tussentijdse in- en uitstroom op de opvangvoorziening te kunnen bekostigen.</w:t>
      </w:r>
    </w:p>
    <w:p w14:paraId="0904A091" w14:textId="77777777" w:rsidR="002F1136" w:rsidRDefault="00DE03DF">
      <w:pPr>
        <w:numPr>
          <w:ilvl w:val="0"/>
          <w:numId w:val="34"/>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 xml:space="preserve">Vervoerskosten voor leerlingen op de centrale opvangschool die in de gemeente X,XX, </w:t>
      </w:r>
      <w:proofErr w:type="spellStart"/>
      <w:r>
        <w:rPr>
          <w:rFonts w:ascii="Times New Roman"/>
          <w:sz w:val="24"/>
          <w:szCs w:val="24"/>
        </w:rPr>
        <w:t>XXXwoonachtig</w:t>
      </w:r>
      <w:proofErr w:type="spellEnd"/>
      <w:r>
        <w:rPr>
          <w:rFonts w:ascii="Times New Roman"/>
          <w:sz w:val="24"/>
          <w:szCs w:val="24"/>
        </w:rPr>
        <w:t xml:space="preserve"> zijn wor</w:t>
      </w:r>
      <w:r>
        <w:rPr>
          <w:rFonts w:ascii="Times New Roman"/>
          <w:sz w:val="24"/>
          <w:szCs w:val="24"/>
        </w:rPr>
        <w:t>den door gemeente X,XX en XXX vergoed. Deze regeling valt buiten de veroordeling. Hier is een aparte appendix voor opgenomen. Belangrijke criteria zijn afstand, duur en leeftijd. De intentie moet zijn dat als leerlingen zelfstandig naar school kunnen komen</w:t>
      </w:r>
      <w:r>
        <w:rPr>
          <w:rFonts w:ascii="Times New Roman"/>
          <w:sz w:val="24"/>
          <w:szCs w:val="24"/>
        </w:rPr>
        <w:t xml:space="preserve"> dat </w:t>
      </w:r>
      <w:proofErr w:type="spellStart"/>
      <w:r>
        <w:rPr>
          <w:rFonts w:ascii="Times New Roman"/>
          <w:sz w:val="24"/>
          <w:szCs w:val="24"/>
        </w:rPr>
        <w:t>dat</w:t>
      </w:r>
      <w:proofErr w:type="spellEnd"/>
      <w:r>
        <w:rPr>
          <w:rFonts w:ascii="Times New Roman"/>
          <w:sz w:val="24"/>
          <w:szCs w:val="24"/>
        </w:rPr>
        <w:t xml:space="preserve"> wordt gestimuleerd. Indien dit niet mogelijk is dan is aangepast vervoer mogelijk vanaf 3 km, voor alle leerlingen voor een duur van de periode dat ze een specifieke onderwijsbehoefte hebben waardoor ze naar de centrale nieuwkomersschool gaan. Na </w:t>
      </w:r>
      <w:r>
        <w:rPr>
          <w:rFonts w:ascii="Times New Roman"/>
          <w:sz w:val="24"/>
          <w:szCs w:val="24"/>
        </w:rPr>
        <w:t>een periode van 20 weken onderwijs op deze voorziening zullen vele leerlingen wel zelfstandig naar school kunnen komen. Meer informatie in de appendix.</w:t>
      </w:r>
    </w:p>
    <w:p w14:paraId="11909B1E" w14:textId="77777777" w:rsidR="002F1136" w:rsidRDefault="00DE03DF">
      <w:pPr>
        <w:numPr>
          <w:ilvl w:val="0"/>
          <w:numId w:val="34"/>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Andere kosten dan genoemd in artikel 6 onder d en artikel 7 onder e genoemd, worden door de centrale nie</w:t>
      </w:r>
      <w:r>
        <w:rPr>
          <w:rFonts w:ascii="Times New Roman"/>
          <w:sz w:val="24"/>
          <w:szCs w:val="24"/>
        </w:rPr>
        <w:t>uwkomersschool en participerende scholen gedragen.</w:t>
      </w:r>
    </w:p>
    <w:p w14:paraId="739B8977" w14:textId="77777777" w:rsidR="002F1136" w:rsidRDefault="00DE03DF">
      <w:pPr>
        <w:numPr>
          <w:ilvl w:val="0"/>
          <w:numId w:val="34"/>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Wellicht dat u afspraken wilt vastleggen over de omgang met verschillende denominaties van de deelnemende schoolbesturen binnen de nieuwkomersschool.</w:t>
      </w:r>
    </w:p>
    <w:p w14:paraId="30F58395" w14:textId="77777777" w:rsidR="002F1136" w:rsidRDefault="002F113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color w:val="357CA2"/>
          <w:sz w:val="28"/>
          <w:szCs w:val="28"/>
        </w:rPr>
      </w:pPr>
    </w:p>
    <w:p w14:paraId="55C5AD97" w14:textId="77777777" w:rsidR="002F1136" w:rsidRDefault="00DE03DF">
      <w:pPr>
        <w:numPr>
          <w:ilvl w:val="0"/>
          <w:numId w:val="25"/>
        </w:numPr>
        <w:tabs>
          <w:tab w:val="num" w:pos="360"/>
          <w:tab w:val="left"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360" w:hanging="360"/>
        <w:rPr>
          <w:rFonts w:ascii="Times New Roman" w:eastAsia="Times New Roman" w:hAnsi="Times New Roman" w:cs="Times New Roman"/>
          <w:b/>
          <w:bCs/>
          <w:color w:val="357CA2"/>
          <w:sz w:val="28"/>
          <w:szCs w:val="28"/>
        </w:rPr>
      </w:pPr>
      <w:r>
        <w:rPr>
          <w:rFonts w:ascii="Times New Roman"/>
          <w:b/>
          <w:bCs/>
          <w:color w:val="357CA2"/>
          <w:sz w:val="28"/>
          <w:szCs w:val="28"/>
        </w:rPr>
        <w:t>Duur</w:t>
      </w:r>
    </w:p>
    <w:p w14:paraId="1BA1581E"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Dit convenant treedt in werking op ________ eindi</w:t>
      </w:r>
      <w:r>
        <w:rPr>
          <w:rFonts w:ascii="Times New Roman"/>
          <w:sz w:val="24"/>
          <w:szCs w:val="24"/>
        </w:rPr>
        <w:t>gt op _______.</w:t>
      </w:r>
    </w:p>
    <w:p w14:paraId="17BE3DB5"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Wanneer een van de partijen dit convenant wil opzeggen of wijzigen, dan wordt een opzegtermijn van tenminste 6 maanden in acht genomen.</w:t>
      </w:r>
    </w:p>
    <w:p w14:paraId="7852152D" w14:textId="77777777" w:rsidR="002F1136" w:rsidRDefault="002F113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p>
    <w:p w14:paraId="00036A0B" w14:textId="77777777" w:rsidR="002F1136" w:rsidRDefault="00DE03DF">
      <w:pPr>
        <w:numPr>
          <w:ilvl w:val="0"/>
          <w:numId w:val="25"/>
        </w:numPr>
        <w:tabs>
          <w:tab w:val="num" w:pos="360"/>
          <w:tab w:val="left"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left="360" w:hanging="360"/>
        <w:rPr>
          <w:rFonts w:ascii="Times New Roman" w:eastAsia="Times New Roman" w:hAnsi="Times New Roman" w:cs="Times New Roman"/>
          <w:b/>
          <w:bCs/>
          <w:color w:val="357CA2"/>
          <w:sz w:val="28"/>
          <w:szCs w:val="28"/>
        </w:rPr>
      </w:pPr>
      <w:r>
        <w:rPr>
          <w:rFonts w:ascii="Times New Roman"/>
          <w:b/>
          <w:bCs/>
          <w:color w:val="357CA2"/>
          <w:sz w:val="28"/>
          <w:szCs w:val="28"/>
        </w:rPr>
        <w:t>Slotbepalingen</w:t>
      </w:r>
    </w:p>
    <w:p w14:paraId="1E07E3DE" w14:textId="77777777" w:rsidR="002F1136" w:rsidRDefault="00DE03DF">
      <w:pPr>
        <w:numPr>
          <w:ilvl w:val="0"/>
          <w:numId w:val="37"/>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Indien bij vaststelling van de gemeentebegroting de voorgenomen subsidiebedragen volgens dit convenant door de raad van de gemeente niet of niet geheel beschikbaar worden gesteld, of i</w:t>
      </w:r>
      <w:r>
        <w:rPr>
          <w:rFonts w:ascii="Times New Roman"/>
          <w:sz w:val="24"/>
          <w:szCs w:val="24"/>
        </w:rPr>
        <w:t>n</w:t>
      </w:r>
      <w:r>
        <w:rPr>
          <w:rFonts w:ascii="Times New Roman"/>
          <w:sz w:val="24"/>
          <w:szCs w:val="24"/>
        </w:rPr>
        <w:t xml:space="preserve">dien andere zwaarwegende, niet voorziene omstandigheden bij </w:t>
      </w:r>
      <w:r>
        <w:rPr>
          <w:rFonts w:hAnsi="Times New Roman"/>
          <w:sz w:val="24"/>
          <w:szCs w:val="24"/>
        </w:rPr>
        <w:t>éé</w:t>
      </w:r>
      <w:r>
        <w:rPr>
          <w:rFonts w:ascii="Times New Roman"/>
          <w:sz w:val="24"/>
          <w:szCs w:val="24"/>
        </w:rPr>
        <w:t xml:space="preserve">n van de </w:t>
      </w:r>
      <w:r>
        <w:rPr>
          <w:rFonts w:ascii="Times New Roman"/>
          <w:sz w:val="24"/>
          <w:szCs w:val="24"/>
        </w:rPr>
        <w:t>partijen hiertoe noo</w:t>
      </w:r>
      <w:r>
        <w:rPr>
          <w:rFonts w:ascii="Times New Roman"/>
          <w:sz w:val="24"/>
          <w:szCs w:val="24"/>
        </w:rPr>
        <w:t>d</w:t>
      </w:r>
      <w:r>
        <w:rPr>
          <w:rFonts w:ascii="Times New Roman"/>
          <w:sz w:val="24"/>
          <w:szCs w:val="24"/>
        </w:rPr>
        <w:t>zaken, treden partijen in overleg om te bepalen of deze overeenkomst in overeenstemming met de nieuwe omstandigheden kan worden bijgesteld.</w:t>
      </w:r>
    </w:p>
    <w:p w14:paraId="2FBD7426" w14:textId="77777777" w:rsidR="002F1136" w:rsidRDefault="00DE03DF">
      <w:pPr>
        <w:numPr>
          <w:ilvl w:val="0"/>
          <w:numId w:val="37"/>
        </w:numPr>
        <w:tabs>
          <w:tab w:val="num" w:pos="303"/>
          <w:tab w:val="left" w:pos="33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 w:hanging="303"/>
        <w:rPr>
          <w:rFonts w:ascii="Times New Roman" w:eastAsia="Times New Roman" w:hAnsi="Times New Roman" w:cs="Times New Roman"/>
          <w:sz w:val="24"/>
          <w:szCs w:val="24"/>
        </w:rPr>
      </w:pPr>
      <w:r>
        <w:rPr>
          <w:rFonts w:ascii="Times New Roman"/>
          <w:sz w:val="24"/>
          <w:szCs w:val="24"/>
        </w:rPr>
        <w:t xml:space="preserve">Op het moment dat het activiteitenniveau aanzienlijk daalt als gevolg van een terugloop in het </w:t>
      </w:r>
      <w:r>
        <w:rPr>
          <w:rFonts w:ascii="Times New Roman"/>
          <w:sz w:val="24"/>
          <w:szCs w:val="24"/>
        </w:rPr>
        <w:t>aantal nieuwkomers of aanzienlijk stijgt in verband met nieuwe aanmeldingen treden partijen in overleg om te bepalen of dit convenant in overeenstemming met de nieuwe omstandigheden kan worden bijgesteld.</w:t>
      </w:r>
    </w:p>
    <w:p w14:paraId="121D9576"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13FB7BD1"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p>
    <w:p w14:paraId="31C9B5A4" w14:textId="77777777" w:rsidR="002F1136" w:rsidRDefault="00DE03DF">
      <w:pPr>
        <w:pStyle w:val="Heading3"/>
        <w:rPr>
          <w:rFonts w:ascii="Times New Roman" w:eastAsia="Times New Roman" w:hAnsi="Times New Roman" w:cs="Times New Roman"/>
        </w:rPr>
      </w:pPr>
      <w:r>
        <w:rPr>
          <w:rFonts w:ascii="Times New Roman"/>
        </w:rPr>
        <w:t xml:space="preserve">Getekend te ________, </w:t>
      </w:r>
      <w:proofErr w:type="spellStart"/>
      <w:r>
        <w:rPr>
          <w:rFonts w:ascii="Times New Roman"/>
        </w:rPr>
        <w:t>d.d</w:t>
      </w:r>
      <w:proofErr w:type="spellEnd"/>
      <w:r>
        <w:rPr>
          <w:rFonts w:ascii="Times New Roman"/>
        </w:rPr>
        <w:t xml:space="preserve"> . . . . . . . . . . . .</w:t>
      </w:r>
      <w:r>
        <w:rPr>
          <w:rFonts w:ascii="Times New Roman"/>
        </w:rPr>
        <w:t xml:space="preserve"> . .</w:t>
      </w:r>
    </w:p>
    <w:p w14:paraId="224A12F5"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p>
    <w:p w14:paraId="0EC60FF2" w14:textId="77777777" w:rsidR="002F1136" w:rsidRDefault="00DE03DF">
      <w:pPr>
        <w:pStyle w:val="Heading2"/>
        <w:tabs>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Pr>
          <w:rFonts w:ascii="Times New Roman"/>
        </w:rPr>
        <w:t>Gemeente X</w:t>
      </w:r>
    </w:p>
    <w:p w14:paraId="5F5E64F5"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______________ wethouder onderwijs,</w:t>
      </w:r>
    </w:p>
    <w:p w14:paraId="4353E960"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Namens Burgemeester en Wethouders van de gemeente X</w:t>
      </w:r>
    </w:p>
    <w:p w14:paraId="052CEC48"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277148EB"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 xml:space="preserve">. . . . . . . . . . . . . . . </w:t>
      </w:r>
      <w:r>
        <w:rPr>
          <w:rFonts w:ascii="Times New Roman"/>
          <w:sz w:val="24"/>
          <w:szCs w:val="24"/>
        </w:rPr>
        <w:tab/>
      </w:r>
      <w:r>
        <w:rPr>
          <w:rFonts w:ascii="Times New Roman"/>
          <w:sz w:val="24"/>
          <w:szCs w:val="24"/>
        </w:rPr>
        <w:tab/>
      </w:r>
    </w:p>
    <w:p w14:paraId="40073324"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6F41C8C3" w14:textId="77777777" w:rsidR="002F1136" w:rsidRDefault="00DE03DF">
      <w:pPr>
        <w:pStyle w:val="Heading2"/>
        <w:tabs>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Pr>
          <w:rFonts w:ascii="Times New Roman"/>
        </w:rPr>
        <w:t>Gemeente XX</w:t>
      </w:r>
    </w:p>
    <w:p w14:paraId="49BFD521"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______________ wethouder onderwijs,</w:t>
      </w:r>
    </w:p>
    <w:p w14:paraId="5F60293B"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Namens Burgemeester en Wethouders van de gemeente XX</w:t>
      </w:r>
    </w:p>
    <w:p w14:paraId="071A98E6"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22686894"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 xml:space="preserve">. . . . . . . </w:t>
      </w:r>
      <w:r>
        <w:rPr>
          <w:rFonts w:ascii="Times New Roman"/>
          <w:sz w:val="24"/>
          <w:szCs w:val="24"/>
        </w:rPr>
        <w:t xml:space="preserve">. . . . . . . . </w:t>
      </w:r>
    </w:p>
    <w:p w14:paraId="1A80B203" w14:textId="77777777" w:rsidR="002F1136" w:rsidRDefault="002F1136">
      <w:pPr>
        <w:pStyle w:val="Heading2"/>
        <w:tabs>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p>
    <w:p w14:paraId="5639D210" w14:textId="77777777" w:rsidR="002F1136" w:rsidRDefault="00DE03DF">
      <w:pPr>
        <w:pStyle w:val="Heading2"/>
        <w:tabs>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Pr>
          <w:rFonts w:ascii="Times New Roman"/>
        </w:rPr>
        <w:t>Gemeente XXX</w:t>
      </w:r>
    </w:p>
    <w:p w14:paraId="033C99C4"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______________ wethouder onderwijs,</w:t>
      </w:r>
    </w:p>
    <w:p w14:paraId="46E3A189"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Namens Burgemeester en Wethouders van de gemeente XXX</w:t>
      </w:r>
    </w:p>
    <w:p w14:paraId="25B8DA7E"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3FA2D676"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 xml:space="preserve">. . . . . . . . . . . . . . . </w:t>
      </w:r>
    </w:p>
    <w:p w14:paraId="650A39AB"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r>
        <w:rPr>
          <w:rFonts w:ascii="Times New Roman"/>
          <w:b/>
          <w:bCs/>
          <w:sz w:val="24"/>
          <w:szCs w:val="24"/>
        </w:rPr>
        <w:t>Schoolbestuur X</w:t>
      </w:r>
    </w:p>
    <w:p w14:paraId="545335ED"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_________, bestuurder</w:t>
      </w:r>
    </w:p>
    <w:p w14:paraId="1748B904"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5BEE81DA"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hAnsi="Times New Roman"/>
          <w:sz w:val="24"/>
          <w:szCs w:val="24"/>
        </w:rPr>
        <w:t>……………</w:t>
      </w:r>
      <w:r>
        <w:rPr>
          <w:rFonts w:ascii="Times New Roman"/>
          <w:sz w:val="24"/>
          <w:szCs w:val="24"/>
        </w:rPr>
        <w:t>.</w:t>
      </w:r>
    </w:p>
    <w:p w14:paraId="67F87943"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4250DCDA"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r>
        <w:rPr>
          <w:rFonts w:ascii="Times New Roman"/>
          <w:b/>
          <w:bCs/>
          <w:sz w:val="24"/>
          <w:szCs w:val="24"/>
        </w:rPr>
        <w:t>Schoolbestuur XX</w:t>
      </w:r>
    </w:p>
    <w:p w14:paraId="3335650C"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_________, bestuurder</w:t>
      </w:r>
    </w:p>
    <w:p w14:paraId="22724CA3"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15F2C370"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hAnsi="Times New Roman"/>
          <w:sz w:val="24"/>
          <w:szCs w:val="24"/>
        </w:rPr>
        <w:t>……………</w:t>
      </w:r>
      <w:r>
        <w:rPr>
          <w:rFonts w:ascii="Times New Roman"/>
          <w:sz w:val="24"/>
          <w:szCs w:val="24"/>
        </w:rPr>
        <w:t>.</w:t>
      </w:r>
    </w:p>
    <w:p w14:paraId="1D405856"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p>
    <w:p w14:paraId="48899B02"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r>
        <w:rPr>
          <w:rFonts w:ascii="Times New Roman"/>
          <w:b/>
          <w:bCs/>
          <w:sz w:val="24"/>
          <w:szCs w:val="24"/>
        </w:rPr>
        <w:t>Schoolbestuur XXX</w:t>
      </w:r>
    </w:p>
    <w:p w14:paraId="620C654E"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_________, bestuurder</w:t>
      </w:r>
    </w:p>
    <w:p w14:paraId="1097496A"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16E82673"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hAnsi="Times New Roman"/>
          <w:sz w:val="24"/>
          <w:szCs w:val="24"/>
        </w:rPr>
        <w:t>……………</w:t>
      </w:r>
      <w:r>
        <w:rPr>
          <w:rFonts w:ascii="Times New Roman"/>
          <w:sz w:val="24"/>
          <w:szCs w:val="24"/>
        </w:rPr>
        <w:t>.</w:t>
      </w:r>
    </w:p>
    <w:p w14:paraId="6317D36E"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24171202"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r>
        <w:rPr>
          <w:rFonts w:ascii="Times New Roman"/>
          <w:b/>
          <w:bCs/>
          <w:sz w:val="24"/>
          <w:szCs w:val="24"/>
        </w:rPr>
        <w:t>Samenwerkingsverband X</w:t>
      </w:r>
    </w:p>
    <w:p w14:paraId="241A918C"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______________, directeur</w:t>
      </w:r>
    </w:p>
    <w:p w14:paraId="2A4E71E4"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1E73FCFD"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hAnsi="Times New Roman"/>
          <w:sz w:val="24"/>
          <w:szCs w:val="24"/>
        </w:rPr>
        <w:t>…………………</w:t>
      </w:r>
      <w:r>
        <w:rPr>
          <w:rFonts w:ascii="Times New Roman"/>
          <w:sz w:val="24"/>
          <w:szCs w:val="24"/>
        </w:rPr>
        <w:t>.</w:t>
      </w:r>
    </w:p>
    <w:p w14:paraId="62BD427C"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11AC8151"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4"/>
          <w:szCs w:val="24"/>
        </w:rPr>
      </w:pPr>
      <w:r>
        <w:rPr>
          <w:rFonts w:ascii="Times New Roman"/>
          <w:b/>
          <w:bCs/>
          <w:sz w:val="24"/>
          <w:szCs w:val="24"/>
        </w:rPr>
        <w:t>Samenwerkingsverband XX</w:t>
      </w:r>
    </w:p>
    <w:p w14:paraId="21E9B3FB"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r>
        <w:rPr>
          <w:rFonts w:ascii="Times New Roman"/>
          <w:sz w:val="24"/>
          <w:szCs w:val="24"/>
        </w:rPr>
        <w:t>______________, directeur</w:t>
      </w:r>
    </w:p>
    <w:p w14:paraId="1DAA5677"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2AC3C223" w14:textId="77777777" w:rsidR="002F1136" w:rsidRDefault="002F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4"/>
          <w:szCs w:val="24"/>
        </w:rPr>
      </w:pPr>
    </w:p>
    <w:p w14:paraId="32FB8751" w14:textId="77777777" w:rsidR="002F1136" w:rsidRDefault="00DE0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Fonts w:hAnsi="Times New Roman"/>
          <w:sz w:val="24"/>
          <w:szCs w:val="24"/>
        </w:rPr>
        <w:t>…………………</w:t>
      </w:r>
      <w:r>
        <w:rPr>
          <w:rFonts w:ascii="Times New Roman"/>
          <w:sz w:val="24"/>
          <w:szCs w:val="24"/>
        </w:rPr>
        <w:t>.</w:t>
      </w:r>
    </w:p>
    <w:sectPr w:rsidR="002F1136">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22063" w14:textId="77777777" w:rsidR="00000000" w:rsidRDefault="00DE03DF">
      <w:r>
        <w:separator/>
      </w:r>
    </w:p>
  </w:endnote>
  <w:endnote w:type="continuationSeparator" w:id="0">
    <w:p w14:paraId="3B4169E7" w14:textId="77777777" w:rsidR="00000000" w:rsidRDefault="00DE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65B" w14:textId="77777777" w:rsidR="002F1136" w:rsidRDefault="00DE03DF">
    <w:pPr>
      <w:pStyle w:val="Kop-envoettekstA"/>
    </w:pPr>
    <w:r>
      <w:t xml:space="preserve">Pagina </w:t>
    </w:r>
    <w:r>
      <w:fldChar w:fldCharType="begin"/>
    </w:r>
    <w:r>
      <w:instrText xml:space="preserve"> PAGE </w:instrText>
    </w:r>
    <w:r>
      <w:fldChar w:fldCharType="separate"/>
    </w:r>
    <w:r>
      <w:rPr>
        <w:noProof/>
      </w:rPr>
      <w:t>5</w:t>
    </w:r>
    <w:r>
      <w:fldChar w:fldCharType="end"/>
    </w:r>
    <w:r>
      <w:t xml:space="preserve"> van </w:t>
    </w:r>
    <w:r>
      <w:fldChar w:fldCharType="begin"/>
    </w:r>
    <w:r>
      <w:instrText xml:space="preserve"> NUMPAGES </w:instrText>
    </w:r>
    <w:r>
      <w:fldChar w:fldCharType="separate"/>
    </w:r>
    <w:r>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2F6A7" w14:textId="77777777" w:rsidR="00000000" w:rsidRDefault="00DE03DF">
      <w:r>
        <w:separator/>
      </w:r>
    </w:p>
  </w:footnote>
  <w:footnote w:type="continuationSeparator" w:id="0">
    <w:p w14:paraId="63E90A08" w14:textId="77777777" w:rsidR="00000000" w:rsidRDefault="00DE03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0DEF3" w14:textId="77777777" w:rsidR="002F1136" w:rsidRDefault="002F1136">
    <w:pPr>
      <w:pStyle w:val="Kop-envoet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7DE"/>
    <w:multiLevelType w:val="multilevel"/>
    <w:tmpl w:val="2012B51C"/>
    <w:styleLink w:val="List41"/>
    <w:lvl w:ilvl="0">
      <w:start w:val="1"/>
      <w:numFmt w:val="lowerLetter"/>
      <w:lvlText w:val="%1)"/>
      <w:lvlJc w:val="left"/>
      <w:pPr>
        <w:tabs>
          <w:tab w:val="num" w:pos="330"/>
        </w:tabs>
        <w:ind w:left="330" w:hanging="33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Roman"/>
      <w:lvlText w:val="%3."/>
      <w:lvlJc w:val="left"/>
      <w:pPr>
        <w:tabs>
          <w:tab w:val="num" w:pos="116"/>
        </w:tabs>
      </w:pPr>
      <w:rPr>
        <w:position w:val="0"/>
        <w:sz w:val="24"/>
        <w:szCs w:val="24"/>
      </w:rPr>
    </w:lvl>
    <w:lvl w:ilvl="3">
      <w:start w:val="1"/>
      <w:numFmt w:val="decimal"/>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Roman"/>
      <w:lvlText w:val="%6."/>
      <w:lvlJc w:val="left"/>
      <w:pPr>
        <w:tabs>
          <w:tab w:val="num" w:pos="116"/>
        </w:tabs>
      </w:pPr>
      <w:rPr>
        <w:position w:val="0"/>
        <w:sz w:val="24"/>
        <w:szCs w:val="24"/>
      </w:rPr>
    </w:lvl>
    <w:lvl w:ilvl="6">
      <w:start w:val="1"/>
      <w:numFmt w:val="decimal"/>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Roman"/>
      <w:lvlText w:val="%9."/>
      <w:lvlJc w:val="left"/>
      <w:pPr>
        <w:tabs>
          <w:tab w:val="num" w:pos="116"/>
        </w:tabs>
      </w:pPr>
      <w:rPr>
        <w:position w:val="0"/>
        <w:sz w:val="24"/>
        <w:szCs w:val="24"/>
      </w:rPr>
    </w:lvl>
  </w:abstractNum>
  <w:abstractNum w:abstractNumId="1">
    <w:nsid w:val="04001DEA"/>
    <w:multiLevelType w:val="multilevel"/>
    <w:tmpl w:val="8B2CA9AE"/>
    <w:lvl w:ilvl="0">
      <w:start w:val="1"/>
      <w:numFmt w:val="lowerLetter"/>
      <w:lvlText w:val="%1)"/>
      <w:lvlJc w:val="left"/>
      <w:pPr>
        <w:tabs>
          <w:tab w:val="num" w:pos="330"/>
        </w:tabs>
        <w:ind w:left="330" w:hanging="33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Roman"/>
      <w:lvlText w:val="%3."/>
      <w:lvlJc w:val="left"/>
      <w:pPr>
        <w:tabs>
          <w:tab w:val="num" w:pos="116"/>
        </w:tabs>
      </w:pPr>
      <w:rPr>
        <w:position w:val="0"/>
        <w:sz w:val="24"/>
        <w:szCs w:val="24"/>
      </w:rPr>
    </w:lvl>
    <w:lvl w:ilvl="3">
      <w:start w:val="1"/>
      <w:numFmt w:val="decimal"/>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Roman"/>
      <w:lvlText w:val="%6."/>
      <w:lvlJc w:val="left"/>
      <w:pPr>
        <w:tabs>
          <w:tab w:val="num" w:pos="116"/>
        </w:tabs>
      </w:pPr>
      <w:rPr>
        <w:position w:val="0"/>
        <w:sz w:val="24"/>
        <w:szCs w:val="24"/>
      </w:rPr>
    </w:lvl>
    <w:lvl w:ilvl="6">
      <w:start w:val="1"/>
      <w:numFmt w:val="decimal"/>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Roman"/>
      <w:lvlText w:val="%9."/>
      <w:lvlJc w:val="left"/>
      <w:pPr>
        <w:tabs>
          <w:tab w:val="num" w:pos="116"/>
        </w:tabs>
      </w:pPr>
      <w:rPr>
        <w:position w:val="0"/>
        <w:sz w:val="24"/>
        <w:szCs w:val="24"/>
      </w:rPr>
    </w:lvl>
  </w:abstractNum>
  <w:abstractNum w:abstractNumId="2">
    <w:nsid w:val="05E71DA7"/>
    <w:multiLevelType w:val="multilevel"/>
    <w:tmpl w:val="97E48E9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07BE3378"/>
    <w:multiLevelType w:val="multilevel"/>
    <w:tmpl w:val="69DCBDEE"/>
    <w:lvl w:ilvl="0">
      <w:start w:val="1"/>
      <w:numFmt w:val="lowerLetter"/>
      <w:lvlText w:val="%1)"/>
      <w:lvlJc w:val="left"/>
      <w:pPr>
        <w:tabs>
          <w:tab w:val="num" w:pos="330"/>
        </w:tabs>
        <w:ind w:left="330" w:hanging="33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Roman"/>
      <w:lvlText w:val="%3."/>
      <w:lvlJc w:val="left"/>
      <w:pPr>
        <w:tabs>
          <w:tab w:val="num" w:pos="116"/>
        </w:tabs>
      </w:pPr>
      <w:rPr>
        <w:position w:val="0"/>
        <w:sz w:val="24"/>
        <w:szCs w:val="24"/>
      </w:rPr>
    </w:lvl>
    <w:lvl w:ilvl="3">
      <w:start w:val="1"/>
      <w:numFmt w:val="decimal"/>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Roman"/>
      <w:lvlText w:val="%6."/>
      <w:lvlJc w:val="left"/>
      <w:pPr>
        <w:tabs>
          <w:tab w:val="num" w:pos="116"/>
        </w:tabs>
      </w:pPr>
      <w:rPr>
        <w:position w:val="0"/>
        <w:sz w:val="24"/>
        <w:szCs w:val="24"/>
      </w:rPr>
    </w:lvl>
    <w:lvl w:ilvl="6">
      <w:start w:val="1"/>
      <w:numFmt w:val="decimal"/>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Roman"/>
      <w:lvlText w:val="%9."/>
      <w:lvlJc w:val="left"/>
      <w:pPr>
        <w:tabs>
          <w:tab w:val="num" w:pos="116"/>
        </w:tabs>
      </w:pPr>
      <w:rPr>
        <w:position w:val="0"/>
        <w:sz w:val="24"/>
        <w:szCs w:val="24"/>
      </w:rPr>
    </w:lvl>
  </w:abstractNum>
  <w:abstractNum w:abstractNumId="4">
    <w:nsid w:val="089572C1"/>
    <w:multiLevelType w:val="multilevel"/>
    <w:tmpl w:val="4B988E5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5">
    <w:nsid w:val="08EF5A22"/>
    <w:multiLevelType w:val="multilevel"/>
    <w:tmpl w:val="029465E0"/>
    <w:styleLink w:val="List7"/>
    <w:lvl w:ilvl="0">
      <w:start w:val="5"/>
      <w:numFmt w:val="decimal"/>
      <w:lvlText w:val="%1."/>
      <w:lvlJc w:val="left"/>
      <w:pPr>
        <w:tabs>
          <w:tab w:val="num" w:pos="458"/>
        </w:tabs>
        <w:ind w:left="458" w:hanging="458"/>
      </w:pPr>
      <w:rPr>
        <w:b/>
        <w:bCs/>
        <w:color w:val="357CA2"/>
        <w:position w:val="0"/>
        <w:sz w:val="28"/>
        <w:szCs w:val="28"/>
        <w:u w:color="000000"/>
      </w:rPr>
    </w:lvl>
    <w:lvl w:ilvl="1">
      <w:start w:val="1"/>
      <w:numFmt w:val="decimal"/>
      <w:lvlText w:val="%2."/>
      <w:lvlJc w:val="left"/>
      <w:pPr>
        <w:tabs>
          <w:tab w:val="num" w:pos="136"/>
        </w:tabs>
      </w:pPr>
      <w:rPr>
        <w:b/>
        <w:bCs/>
        <w:color w:val="357CA2"/>
        <w:position w:val="0"/>
        <w:sz w:val="28"/>
        <w:szCs w:val="28"/>
        <w:u w:color="000000"/>
      </w:rPr>
    </w:lvl>
    <w:lvl w:ilvl="2">
      <w:start w:val="1"/>
      <w:numFmt w:val="decimal"/>
      <w:lvlText w:val="%3."/>
      <w:lvlJc w:val="left"/>
      <w:pPr>
        <w:tabs>
          <w:tab w:val="num" w:pos="136"/>
        </w:tabs>
      </w:pPr>
      <w:rPr>
        <w:b/>
        <w:bCs/>
        <w:color w:val="357CA2"/>
        <w:position w:val="0"/>
        <w:sz w:val="28"/>
        <w:szCs w:val="28"/>
        <w:u w:color="000000"/>
      </w:rPr>
    </w:lvl>
    <w:lvl w:ilvl="3">
      <w:start w:val="1"/>
      <w:numFmt w:val="decimal"/>
      <w:lvlText w:val="%4."/>
      <w:lvlJc w:val="left"/>
      <w:pPr>
        <w:tabs>
          <w:tab w:val="num" w:pos="136"/>
        </w:tabs>
      </w:pPr>
      <w:rPr>
        <w:b/>
        <w:bCs/>
        <w:color w:val="357CA2"/>
        <w:position w:val="0"/>
        <w:sz w:val="28"/>
        <w:szCs w:val="28"/>
        <w:u w:color="000000"/>
      </w:rPr>
    </w:lvl>
    <w:lvl w:ilvl="4">
      <w:start w:val="1"/>
      <w:numFmt w:val="decimal"/>
      <w:lvlText w:val="%5."/>
      <w:lvlJc w:val="left"/>
      <w:pPr>
        <w:tabs>
          <w:tab w:val="num" w:pos="136"/>
        </w:tabs>
      </w:pPr>
      <w:rPr>
        <w:b/>
        <w:bCs/>
        <w:color w:val="357CA2"/>
        <w:position w:val="0"/>
        <w:sz w:val="28"/>
        <w:szCs w:val="28"/>
        <w:u w:color="000000"/>
      </w:rPr>
    </w:lvl>
    <w:lvl w:ilvl="5">
      <w:start w:val="1"/>
      <w:numFmt w:val="decimal"/>
      <w:lvlText w:val="%6."/>
      <w:lvlJc w:val="left"/>
      <w:pPr>
        <w:tabs>
          <w:tab w:val="num" w:pos="136"/>
        </w:tabs>
      </w:pPr>
      <w:rPr>
        <w:b/>
        <w:bCs/>
        <w:color w:val="357CA2"/>
        <w:position w:val="0"/>
        <w:sz w:val="28"/>
        <w:szCs w:val="28"/>
        <w:u w:color="000000"/>
      </w:rPr>
    </w:lvl>
    <w:lvl w:ilvl="6">
      <w:start w:val="1"/>
      <w:numFmt w:val="decimal"/>
      <w:lvlText w:val="%7."/>
      <w:lvlJc w:val="left"/>
      <w:pPr>
        <w:tabs>
          <w:tab w:val="num" w:pos="136"/>
        </w:tabs>
      </w:pPr>
      <w:rPr>
        <w:b/>
        <w:bCs/>
        <w:color w:val="357CA2"/>
        <w:position w:val="0"/>
        <w:sz w:val="28"/>
        <w:szCs w:val="28"/>
        <w:u w:color="000000"/>
      </w:rPr>
    </w:lvl>
    <w:lvl w:ilvl="7">
      <w:start w:val="1"/>
      <w:numFmt w:val="decimal"/>
      <w:lvlText w:val="%8."/>
      <w:lvlJc w:val="left"/>
      <w:pPr>
        <w:tabs>
          <w:tab w:val="num" w:pos="136"/>
        </w:tabs>
      </w:pPr>
      <w:rPr>
        <w:b/>
        <w:bCs/>
        <w:color w:val="357CA2"/>
        <w:position w:val="0"/>
        <w:sz w:val="28"/>
        <w:szCs w:val="28"/>
        <w:u w:color="000000"/>
      </w:rPr>
    </w:lvl>
    <w:lvl w:ilvl="8">
      <w:start w:val="1"/>
      <w:numFmt w:val="decimal"/>
      <w:lvlText w:val="%9."/>
      <w:lvlJc w:val="left"/>
      <w:pPr>
        <w:tabs>
          <w:tab w:val="num" w:pos="136"/>
        </w:tabs>
      </w:pPr>
      <w:rPr>
        <w:b/>
        <w:bCs/>
        <w:color w:val="357CA2"/>
        <w:position w:val="0"/>
        <w:sz w:val="28"/>
        <w:szCs w:val="28"/>
        <w:u w:color="000000"/>
      </w:rPr>
    </w:lvl>
  </w:abstractNum>
  <w:abstractNum w:abstractNumId="6">
    <w:nsid w:val="0A505F0E"/>
    <w:multiLevelType w:val="multilevel"/>
    <w:tmpl w:val="F2065F5E"/>
    <w:lvl w:ilvl="0">
      <w:start w:val="1"/>
      <w:numFmt w:val="bullet"/>
      <w:lvlText w:val="-"/>
      <w:lvlJc w:val="left"/>
      <w:pPr>
        <w:tabs>
          <w:tab w:val="num" w:pos="360"/>
        </w:tabs>
        <w:ind w:left="360"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7">
    <w:nsid w:val="19713F99"/>
    <w:multiLevelType w:val="multilevel"/>
    <w:tmpl w:val="267A6B2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1C7F768D"/>
    <w:multiLevelType w:val="multilevel"/>
    <w:tmpl w:val="C0262400"/>
    <w:styleLink w:val="List1"/>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9">
    <w:nsid w:val="2E616B00"/>
    <w:multiLevelType w:val="multilevel"/>
    <w:tmpl w:val="52A6146A"/>
    <w:lvl w:ilvl="0">
      <w:start w:val="1"/>
      <w:numFmt w:val="lowerLetter"/>
      <w:lvlText w:val="%1)"/>
      <w:lvlJc w:val="left"/>
      <w:pPr>
        <w:tabs>
          <w:tab w:val="num" w:pos="360"/>
        </w:tabs>
        <w:ind w:left="360" w:hanging="36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Letter"/>
      <w:lvlText w:val="%3)"/>
      <w:lvlJc w:val="left"/>
      <w:pPr>
        <w:tabs>
          <w:tab w:val="num" w:pos="116"/>
        </w:tabs>
      </w:pPr>
      <w:rPr>
        <w:position w:val="0"/>
        <w:sz w:val="24"/>
        <w:szCs w:val="24"/>
      </w:rPr>
    </w:lvl>
    <w:lvl w:ilvl="3">
      <w:start w:val="1"/>
      <w:numFmt w:val="lowerLetter"/>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Letter"/>
      <w:lvlText w:val="%6)"/>
      <w:lvlJc w:val="left"/>
      <w:pPr>
        <w:tabs>
          <w:tab w:val="num" w:pos="116"/>
        </w:tabs>
      </w:pPr>
      <w:rPr>
        <w:position w:val="0"/>
        <w:sz w:val="24"/>
        <w:szCs w:val="24"/>
      </w:rPr>
    </w:lvl>
    <w:lvl w:ilvl="6">
      <w:start w:val="1"/>
      <w:numFmt w:val="lowerLetter"/>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Letter"/>
      <w:lvlText w:val="%9)"/>
      <w:lvlJc w:val="left"/>
      <w:pPr>
        <w:tabs>
          <w:tab w:val="num" w:pos="116"/>
        </w:tabs>
      </w:pPr>
      <w:rPr>
        <w:position w:val="0"/>
        <w:sz w:val="24"/>
        <w:szCs w:val="24"/>
      </w:rPr>
    </w:lvl>
  </w:abstractNum>
  <w:abstractNum w:abstractNumId="10">
    <w:nsid w:val="3AEE750B"/>
    <w:multiLevelType w:val="multilevel"/>
    <w:tmpl w:val="DD046C02"/>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1">
    <w:nsid w:val="3CA95232"/>
    <w:multiLevelType w:val="multilevel"/>
    <w:tmpl w:val="F81AC8AA"/>
    <w:lvl w:ilvl="0">
      <w:start w:val="1"/>
      <w:numFmt w:val="decimal"/>
      <w:lvlText w:val="%1."/>
      <w:lvlJc w:val="left"/>
      <w:pPr>
        <w:tabs>
          <w:tab w:val="num" w:pos="360"/>
        </w:tabs>
        <w:ind w:left="360" w:hanging="360"/>
      </w:pPr>
      <w:rPr>
        <w:b/>
        <w:bCs/>
        <w:color w:val="357CA2"/>
        <w:position w:val="0"/>
        <w:sz w:val="28"/>
        <w:szCs w:val="28"/>
        <w:u w:color="000000"/>
      </w:rPr>
    </w:lvl>
    <w:lvl w:ilvl="1">
      <w:start w:val="1"/>
      <w:numFmt w:val="decimal"/>
      <w:lvlText w:val="%2."/>
      <w:lvlJc w:val="left"/>
      <w:pPr>
        <w:tabs>
          <w:tab w:val="num" w:pos="136"/>
        </w:tabs>
      </w:pPr>
      <w:rPr>
        <w:b/>
        <w:bCs/>
        <w:color w:val="357CA2"/>
        <w:position w:val="0"/>
        <w:sz w:val="28"/>
        <w:szCs w:val="28"/>
        <w:u w:color="000000"/>
      </w:rPr>
    </w:lvl>
    <w:lvl w:ilvl="2">
      <w:start w:val="1"/>
      <w:numFmt w:val="decimal"/>
      <w:lvlText w:val="%3."/>
      <w:lvlJc w:val="left"/>
      <w:pPr>
        <w:tabs>
          <w:tab w:val="num" w:pos="136"/>
        </w:tabs>
      </w:pPr>
      <w:rPr>
        <w:b/>
        <w:bCs/>
        <w:color w:val="357CA2"/>
        <w:position w:val="0"/>
        <w:sz w:val="28"/>
        <w:szCs w:val="28"/>
        <w:u w:color="000000"/>
      </w:rPr>
    </w:lvl>
    <w:lvl w:ilvl="3">
      <w:start w:val="1"/>
      <w:numFmt w:val="decimal"/>
      <w:lvlText w:val="%4."/>
      <w:lvlJc w:val="left"/>
      <w:pPr>
        <w:tabs>
          <w:tab w:val="num" w:pos="136"/>
        </w:tabs>
      </w:pPr>
      <w:rPr>
        <w:b/>
        <w:bCs/>
        <w:color w:val="357CA2"/>
        <w:position w:val="0"/>
        <w:sz w:val="28"/>
        <w:szCs w:val="28"/>
        <w:u w:color="000000"/>
      </w:rPr>
    </w:lvl>
    <w:lvl w:ilvl="4">
      <w:start w:val="1"/>
      <w:numFmt w:val="decimal"/>
      <w:lvlText w:val="%5."/>
      <w:lvlJc w:val="left"/>
      <w:pPr>
        <w:tabs>
          <w:tab w:val="num" w:pos="136"/>
        </w:tabs>
      </w:pPr>
      <w:rPr>
        <w:b/>
        <w:bCs/>
        <w:color w:val="357CA2"/>
        <w:position w:val="0"/>
        <w:sz w:val="28"/>
        <w:szCs w:val="28"/>
        <w:u w:color="000000"/>
      </w:rPr>
    </w:lvl>
    <w:lvl w:ilvl="5">
      <w:start w:val="1"/>
      <w:numFmt w:val="decimal"/>
      <w:lvlText w:val="%6."/>
      <w:lvlJc w:val="left"/>
      <w:pPr>
        <w:tabs>
          <w:tab w:val="num" w:pos="136"/>
        </w:tabs>
      </w:pPr>
      <w:rPr>
        <w:b/>
        <w:bCs/>
        <w:color w:val="357CA2"/>
        <w:position w:val="0"/>
        <w:sz w:val="28"/>
        <w:szCs w:val="28"/>
        <w:u w:color="000000"/>
      </w:rPr>
    </w:lvl>
    <w:lvl w:ilvl="6">
      <w:start w:val="1"/>
      <w:numFmt w:val="decimal"/>
      <w:lvlText w:val="%7."/>
      <w:lvlJc w:val="left"/>
      <w:pPr>
        <w:tabs>
          <w:tab w:val="num" w:pos="136"/>
        </w:tabs>
      </w:pPr>
      <w:rPr>
        <w:b/>
        <w:bCs/>
        <w:color w:val="357CA2"/>
        <w:position w:val="0"/>
        <w:sz w:val="28"/>
        <w:szCs w:val="28"/>
        <w:u w:color="000000"/>
      </w:rPr>
    </w:lvl>
    <w:lvl w:ilvl="7">
      <w:start w:val="1"/>
      <w:numFmt w:val="decimal"/>
      <w:lvlText w:val="%8."/>
      <w:lvlJc w:val="left"/>
      <w:pPr>
        <w:tabs>
          <w:tab w:val="num" w:pos="136"/>
        </w:tabs>
      </w:pPr>
      <w:rPr>
        <w:b/>
        <w:bCs/>
        <w:color w:val="357CA2"/>
        <w:position w:val="0"/>
        <w:sz w:val="28"/>
        <w:szCs w:val="28"/>
        <w:u w:color="000000"/>
      </w:rPr>
    </w:lvl>
    <w:lvl w:ilvl="8">
      <w:start w:val="1"/>
      <w:numFmt w:val="decimal"/>
      <w:lvlText w:val="%9."/>
      <w:lvlJc w:val="left"/>
      <w:pPr>
        <w:tabs>
          <w:tab w:val="num" w:pos="136"/>
        </w:tabs>
      </w:pPr>
      <w:rPr>
        <w:b/>
        <w:bCs/>
        <w:color w:val="357CA2"/>
        <w:position w:val="0"/>
        <w:sz w:val="28"/>
        <w:szCs w:val="28"/>
        <w:u w:color="000000"/>
      </w:rPr>
    </w:lvl>
  </w:abstractNum>
  <w:abstractNum w:abstractNumId="12">
    <w:nsid w:val="3CE25AB3"/>
    <w:multiLevelType w:val="multilevel"/>
    <w:tmpl w:val="8A14B616"/>
    <w:lvl w:ilvl="0">
      <w:start w:val="1"/>
      <w:numFmt w:val="lowerLetter"/>
      <w:lvlText w:val="%1)"/>
      <w:lvlJc w:val="left"/>
      <w:pPr>
        <w:tabs>
          <w:tab w:val="num" w:pos="360"/>
        </w:tabs>
        <w:ind w:left="360" w:hanging="36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Letter"/>
      <w:lvlText w:val="%3)"/>
      <w:lvlJc w:val="left"/>
      <w:pPr>
        <w:tabs>
          <w:tab w:val="num" w:pos="116"/>
        </w:tabs>
      </w:pPr>
      <w:rPr>
        <w:position w:val="0"/>
        <w:sz w:val="24"/>
        <w:szCs w:val="24"/>
      </w:rPr>
    </w:lvl>
    <w:lvl w:ilvl="3">
      <w:start w:val="1"/>
      <w:numFmt w:val="lowerLetter"/>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Letter"/>
      <w:lvlText w:val="%6)"/>
      <w:lvlJc w:val="left"/>
      <w:pPr>
        <w:tabs>
          <w:tab w:val="num" w:pos="116"/>
        </w:tabs>
      </w:pPr>
      <w:rPr>
        <w:position w:val="0"/>
        <w:sz w:val="24"/>
        <w:szCs w:val="24"/>
      </w:rPr>
    </w:lvl>
    <w:lvl w:ilvl="6">
      <w:start w:val="1"/>
      <w:numFmt w:val="lowerLetter"/>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Letter"/>
      <w:lvlText w:val="%9)"/>
      <w:lvlJc w:val="left"/>
      <w:pPr>
        <w:tabs>
          <w:tab w:val="num" w:pos="116"/>
        </w:tabs>
      </w:pPr>
      <w:rPr>
        <w:position w:val="0"/>
        <w:sz w:val="24"/>
        <w:szCs w:val="24"/>
      </w:rPr>
    </w:lvl>
  </w:abstractNum>
  <w:abstractNum w:abstractNumId="13">
    <w:nsid w:val="3D774B54"/>
    <w:multiLevelType w:val="multilevel"/>
    <w:tmpl w:val="2F08AE84"/>
    <w:lvl w:ilvl="0">
      <w:start w:val="1"/>
      <w:numFmt w:val="decimal"/>
      <w:lvlText w:val="%1."/>
      <w:lvlJc w:val="left"/>
      <w:pPr>
        <w:tabs>
          <w:tab w:val="num" w:pos="458"/>
        </w:tabs>
        <w:ind w:left="458" w:hanging="458"/>
      </w:pPr>
      <w:rPr>
        <w:b/>
        <w:bCs/>
        <w:color w:val="357CA2"/>
        <w:position w:val="0"/>
        <w:sz w:val="28"/>
        <w:szCs w:val="28"/>
        <w:u w:color="000000"/>
      </w:rPr>
    </w:lvl>
    <w:lvl w:ilvl="1">
      <w:start w:val="1"/>
      <w:numFmt w:val="decimal"/>
      <w:lvlText w:val="%2."/>
      <w:lvlJc w:val="left"/>
      <w:pPr>
        <w:tabs>
          <w:tab w:val="num" w:pos="136"/>
        </w:tabs>
      </w:pPr>
      <w:rPr>
        <w:b/>
        <w:bCs/>
        <w:color w:val="357CA2"/>
        <w:position w:val="0"/>
        <w:sz w:val="28"/>
        <w:szCs w:val="28"/>
        <w:u w:color="000000"/>
      </w:rPr>
    </w:lvl>
    <w:lvl w:ilvl="2">
      <w:start w:val="1"/>
      <w:numFmt w:val="decimal"/>
      <w:lvlText w:val="%3."/>
      <w:lvlJc w:val="left"/>
      <w:pPr>
        <w:tabs>
          <w:tab w:val="num" w:pos="136"/>
        </w:tabs>
      </w:pPr>
      <w:rPr>
        <w:b/>
        <w:bCs/>
        <w:color w:val="357CA2"/>
        <w:position w:val="0"/>
        <w:sz w:val="28"/>
        <w:szCs w:val="28"/>
        <w:u w:color="000000"/>
      </w:rPr>
    </w:lvl>
    <w:lvl w:ilvl="3">
      <w:start w:val="1"/>
      <w:numFmt w:val="decimal"/>
      <w:lvlText w:val="%4."/>
      <w:lvlJc w:val="left"/>
      <w:pPr>
        <w:tabs>
          <w:tab w:val="num" w:pos="136"/>
        </w:tabs>
      </w:pPr>
      <w:rPr>
        <w:b/>
        <w:bCs/>
        <w:color w:val="357CA2"/>
        <w:position w:val="0"/>
        <w:sz w:val="28"/>
        <w:szCs w:val="28"/>
        <w:u w:color="000000"/>
      </w:rPr>
    </w:lvl>
    <w:lvl w:ilvl="4">
      <w:start w:val="1"/>
      <w:numFmt w:val="decimal"/>
      <w:lvlText w:val="%5."/>
      <w:lvlJc w:val="left"/>
      <w:pPr>
        <w:tabs>
          <w:tab w:val="num" w:pos="136"/>
        </w:tabs>
      </w:pPr>
      <w:rPr>
        <w:b/>
        <w:bCs/>
        <w:color w:val="357CA2"/>
        <w:position w:val="0"/>
        <w:sz w:val="28"/>
        <w:szCs w:val="28"/>
        <w:u w:color="000000"/>
      </w:rPr>
    </w:lvl>
    <w:lvl w:ilvl="5">
      <w:start w:val="1"/>
      <w:numFmt w:val="decimal"/>
      <w:lvlText w:val="%6."/>
      <w:lvlJc w:val="left"/>
      <w:pPr>
        <w:tabs>
          <w:tab w:val="num" w:pos="136"/>
        </w:tabs>
      </w:pPr>
      <w:rPr>
        <w:b/>
        <w:bCs/>
        <w:color w:val="357CA2"/>
        <w:position w:val="0"/>
        <w:sz w:val="28"/>
        <w:szCs w:val="28"/>
        <w:u w:color="000000"/>
      </w:rPr>
    </w:lvl>
    <w:lvl w:ilvl="6">
      <w:start w:val="1"/>
      <w:numFmt w:val="decimal"/>
      <w:lvlText w:val="%7."/>
      <w:lvlJc w:val="left"/>
      <w:pPr>
        <w:tabs>
          <w:tab w:val="num" w:pos="136"/>
        </w:tabs>
      </w:pPr>
      <w:rPr>
        <w:b/>
        <w:bCs/>
        <w:color w:val="357CA2"/>
        <w:position w:val="0"/>
        <w:sz w:val="28"/>
        <w:szCs w:val="28"/>
        <w:u w:color="000000"/>
      </w:rPr>
    </w:lvl>
    <w:lvl w:ilvl="7">
      <w:start w:val="1"/>
      <w:numFmt w:val="decimal"/>
      <w:lvlText w:val="%8."/>
      <w:lvlJc w:val="left"/>
      <w:pPr>
        <w:tabs>
          <w:tab w:val="num" w:pos="136"/>
        </w:tabs>
      </w:pPr>
      <w:rPr>
        <w:b/>
        <w:bCs/>
        <w:color w:val="357CA2"/>
        <w:position w:val="0"/>
        <w:sz w:val="28"/>
        <w:szCs w:val="28"/>
        <w:u w:color="000000"/>
      </w:rPr>
    </w:lvl>
    <w:lvl w:ilvl="8">
      <w:start w:val="1"/>
      <w:numFmt w:val="decimal"/>
      <w:lvlText w:val="%9."/>
      <w:lvlJc w:val="left"/>
      <w:pPr>
        <w:tabs>
          <w:tab w:val="num" w:pos="136"/>
        </w:tabs>
      </w:pPr>
      <w:rPr>
        <w:b/>
        <w:bCs/>
        <w:color w:val="357CA2"/>
        <w:position w:val="0"/>
        <w:sz w:val="28"/>
        <w:szCs w:val="28"/>
        <w:u w:color="000000"/>
      </w:rPr>
    </w:lvl>
  </w:abstractNum>
  <w:abstractNum w:abstractNumId="14">
    <w:nsid w:val="42904708"/>
    <w:multiLevelType w:val="multilevel"/>
    <w:tmpl w:val="855C8466"/>
    <w:styleLink w:val="List31"/>
    <w:lvl w:ilvl="0">
      <w:start w:val="2"/>
      <w:numFmt w:val="decimal"/>
      <w:lvlText w:val="%1."/>
      <w:lvlJc w:val="left"/>
      <w:pPr>
        <w:tabs>
          <w:tab w:val="num" w:pos="360"/>
        </w:tabs>
        <w:ind w:left="360" w:hanging="360"/>
      </w:pPr>
      <w:rPr>
        <w:b/>
        <w:bCs/>
        <w:color w:val="357CA2"/>
        <w:position w:val="0"/>
        <w:sz w:val="28"/>
        <w:szCs w:val="28"/>
        <w:u w:color="000000"/>
      </w:rPr>
    </w:lvl>
    <w:lvl w:ilvl="1">
      <w:start w:val="1"/>
      <w:numFmt w:val="decimal"/>
      <w:lvlText w:val="%2."/>
      <w:lvlJc w:val="left"/>
      <w:pPr>
        <w:tabs>
          <w:tab w:val="num" w:pos="136"/>
        </w:tabs>
      </w:pPr>
      <w:rPr>
        <w:b/>
        <w:bCs/>
        <w:color w:val="357CA2"/>
        <w:position w:val="0"/>
        <w:sz w:val="28"/>
        <w:szCs w:val="28"/>
        <w:u w:color="000000"/>
      </w:rPr>
    </w:lvl>
    <w:lvl w:ilvl="2">
      <w:start w:val="1"/>
      <w:numFmt w:val="decimal"/>
      <w:lvlText w:val="%3."/>
      <w:lvlJc w:val="left"/>
      <w:pPr>
        <w:tabs>
          <w:tab w:val="num" w:pos="136"/>
        </w:tabs>
      </w:pPr>
      <w:rPr>
        <w:b/>
        <w:bCs/>
        <w:color w:val="357CA2"/>
        <w:position w:val="0"/>
        <w:sz w:val="28"/>
        <w:szCs w:val="28"/>
        <w:u w:color="000000"/>
      </w:rPr>
    </w:lvl>
    <w:lvl w:ilvl="3">
      <w:start w:val="1"/>
      <w:numFmt w:val="decimal"/>
      <w:lvlText w:val="%4."/>
      <w:lvlJc w:val="left"/>
      <w:pPr>
        <w:tabs>
          <w:tab w:val="num" w:pos="136"/>
        </w:tabs>
      </w:pPr>
      <w:rPr>
        <w:b/>
        <w:bCs/>
        <w:color w:val="357CA2"/>
        <w:position w:val="0"/>
        <w:sz w:val="28"/>
        <w:szCs w:val="28"/>
        <w:u w:color="000000"/>
      </w:rPr>
    </w:lvl>
    <w:lvl w:ilvl="4">
      <w:start w:val="1"/>
      <w:numFmt w:val="decimal"/>
      <w:lvlText w:val="%5."/>
      <w:lvlJc w:val="left"/>
      <w:pPr>
        <w:tabs>
          <w:tab w:val="num" w:pos="136"/>
        </w:tabs>
      </w:pPr>
      <w:rPr>
        <w:b/>
        <w:bCs/>
        <w:color w:val="357CA2"/>
        <w:position w:val="0"/>
        <w:sz w:val="28"/>
        <w:szCs w:val="28"/>
        <w:u w:color="000000"/>
      </w:rPr>
    </w:lvl>
    <w:lvl w:ilvl="5">
      <w:start w:val="1"/>
      <w:numFmt w:val="decimal"/>
      <w:lvlText w:val="%6."/>
      <w:lvlJc w:val="left"/>
      <w:pPr>
        <w:tabs>
          <w:tab w:val="num" w:pos="136"/>
        </w:tabs>
      </w:pPr>
      <w:rPr>
        <w:b/>
        <w:bCs/>
        <w:color w:val="357CA2"/>
        <w:position w:val="0"/>
        <w:sz w:val="28"/>
        <w:szCs w:val="28"/>
        <w:u w:color="000000"/>
      </w:rPr>
    </w:lvl>
    <w:lvl w:ilvl="6">
      <w:start w:val="1"/>
      <w:numFmt w:val="decimal"/>
      <w:lvlText w:val="%7."/>
      <w:lvlJc w:val="left"/>
      <w:pPr>
        <w:tabs>
          <w:tab w:val="num" w:pos="136"/>
        </w:tabs>
      </w:pPr>
      <w:rPr>
        <w:b/>
        <w:bCs/>
        <w:color w:val="357CA2"/>
        <w:position w:val="0"/>
        <w:sz w:val="28"/>
        <w:szCs w:val="28"/>
        <w:u w:color="000000"/>
      </w:rPr>
    </w:lvl>
    <w:lvl w:ilvl="7">
      <w:start w:val="1"/>
      <w:numFmt w:val="decimal"/>
      <w:lvlText w:val="%8."/>
      <w:lvlJc w:val="left"/>
      <w:pPr>
        <w:tabs>
          <w:tab w:val="num" w:pos="136"/>
        </w:tabs>
      </w:pPr>
      <w:rPr>
        <w:b/>
        <w:bCs/>
        <w:color w:val="357CA2"/>
        <w:position w:val="0"/>
        <w:sz w:val="28"/>
        <w:szCs w:val="28"/>
        <w:u w:color="000000"/>
      </w:rPr>
    </w:lvl>
    <w:lvl w:ilvl="8">
      <w:start w:val="1"/>
      <w:numFmt w:val="decimal"/>
      <w:lvlText w:val="%9."/>
      <w:lvlJc w:val="left"/>
      <w:pPr>
        <w:tabs>
          <w:tab w:val="num" w:pos="136"/>
        </w:tabs>
      </w:pPr>
      <w:rPr>
        <w:b/>
        <w:bCs/>
        <w:color w:val="357CA2"/>
        <w:position w:val="0"/>
        <w:sz w:val="28"/>
        <w:szCs w:val="28"/>
        <w:u w:color="000000"/>
      </w:rPr>
    </w:lvl>
  </w:abstractNum>
  <w:abstractNum w:abstractNumId="15">
    <w:nsid w:val="4872774C"/>
    <w:multiLevelType w:val="multilevel"/>
    <w:tmpl w:val="BFEA08C2"/>
    <w:styleLink w:val="List51"/>
    <w:lvl w:ilvl="0">
      <w:start w:val="1"/>
      <w:numFmt w:val="lowerLetter"/>
      <w:lvlText w:val="%1)"/>
      <w:lvlJc w:val="left"/>
      <w:pPr>
        <w:tabs>
          <w:tab w:val="num" w:pos="360"/>
        </w:tabs>
        <w:ind w:left="360" w:hanging="36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Letter"/>
      <w:lvlText w:val="%3)"/>
      <w:lvlJc w:val="left"/>
      <w:pPr>
        <w:tabs>
          <w:tab w:val="num" w:pos="116"/>
        </w:tabs>
      </w:pPr>
      <w:rPr>
        <w:position w:val="0"/>
        <w:sz w:val="24"/>
        <w:szCs w:val="24"/>
      </w:rPr>
    </w:lvl>
    <w:lvl w:ilvl="3">
      <w:start w:val="1"/>
      <w:numFmt w:val="lowerLetter"/>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Letter"/>
      <w:lvlText w:val="%6)"/>
      <w:lvlJc w:val="left"/>
      <w:pPr>
        <w:tabs>
          <w:tab w:val="num" w:pos="116"/>
        </w:tabs>
      </w:pPr>
      <w:rPr>
        <w:position w:val="0"/>
        <w:sz w:val="24"/>
        <w:szCs w:val="24"/>
      </w:rPr>
    </w:lvl>
    <w:lvl w:ilvl="6">
      <w:start w:val="1"/>
      <w:numFmt w:val="lowerLetter"/>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Letter"/>
      <w:lvlText w:val="%9)"/>
      <w:lvlJc w:val="left"/>
      <w:pPr>
        <w:tabs>
          <w:tab w:val="num" w:pos="116"/>
        </w:tabs>
      </w:pPr>
      <w:rPr>
        <w:position w:val="0"/>
        <w:sz w:val="24"/>
        <w:szCs w:val="24"/>
      </w:rPr>
    </w:lvl>
  </w:abstractNum>
  <w:abstractNum w:abstractNumId="16">
    <w:nsid w:val="510E5A95"/>
    <w:multiLevelType w:val="multilevel"/>
    <w:tmpl w:val="B4689DFA"/>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nsid w:val="51BB4952"/>
    <w:multiLevelType w:val="multilevel"/>
    <w:tmpl w:val="16CE5E6C"/>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8">
    <w:nsid w:val="522C2158"/>
    <w:multiLevelType w:val="multilevel"/>
    <w:tmpl w:val="C78E1472"/>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559923B0"/>
    <w:multiLevelType w:val="multilevel"/>
    <w:tmpl w:val="AAE497EE"/>
    <w:styleLink w:val="List8"/>
    <w:lvl w:ilvl="0">
      <w:start w:val="1"/>
      <w:numFmt w:val="lowerLetter"/>
      <w:lvlText w:val="%1)"/>
      <w:lvlJc w:val="left"/>
      <w:pPr>
        <w:tabs>
          <w:tab w:val="num" w:pos="330"/>
        </w:tabs>
        <w:ind w:left="330" w:hanging="33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Roman"/>
      <w:lvlText w:val="%3."/>
      <w:lvlJc w:val="left"/>
      <w:pPr>
        <w:tabs>
          <w:tab w:val="num" w:pos="116"/>
        </w:tabs>
      </w:pPr>
      <w:rPr>
        <w:position w:val="0"/>
        <w:sz w:val="24"/>
        <w:szCs w:val="24"/>
      </w:rPr>
    </w:lvl>
    <w:lvl w:ilvl="3">
      <w:start w:val="1"/>
      <w:numFmt w:val="decimal"/>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Roman"/>
      <w:lvlText w:val="%6."/>
      <w:lvlJc w:val="left"/>
      <w:pPr>
        <w:tabs>
          <w:tab w:val="num" w:pos="116"/>
        </w:tabs>
      </w:pPr>
      <w:rPr>
        <w:position w:val="0"/>
        <w:sz w:val="24"/>
        <w:szCs w:val="24"/>
      </w:rPr>
    </w:lvl>
    <w:lvl w:ilvl="6">
      <w:start w:val="1"/>
      <w:numFmt w:val="decimal"/>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Roman"/>
      <w:lvlText w:val="%9."/>
      <w:lvlJc w:val="left"/>
      <w:pPr>
        <w:tabs>
          <w:tab w:val="num" w:pos="116"/>
        </w:tabs>
      </w:pPr>
      <w:rPr>
        <w:position w:val="0"/>
        <w:sz w:val="24"/>
        <w:szCs w:val="24"/>
      </w:rPr>
    </w:lvl>
  </w:abstractNum>
  <w:abstractNum w:abstractNumId="20">
    <w:nsid w:val="55A14F16"/>
    <w:multiLevelType w:val="multilevel"/>
    <w:tmpl w:val="A83A5854"/>
    <w:styleLink w:val="List9"/>
    <w:lvl w:ilvl="0">
      <w:start w:val="1"/>
      <w:numFmt w:val="lowerLetter"/>
      <w:lvlText w:val="%1)"/>
      <w:lvlJc w:val="left"/>
      <w:pPr>
        <w:tabs>
          <w:tab w:val="num" w:pos="330"/>
        </w:tabs>
        <w:ind w:left="330" w:hanging="33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Roman"/>
      <w:lvlText w:val="%3."/>
      <w:lvlJc w:val="left"/>
      <w:pPr>
        <w:tabs>
          <w:tab w:val="num" w:pos="116"/>
        </w:tabs>
      </w:pPr>
      <w:rPr>
        <w:position w:val="0"/>
        <w:sz w:val="24"/>
        <w:szCs w:val="24"/>
      </w:rPr>
    </w:lvl>
    <w:lvl w:ilvl="3">
      <w:start w:val="1"/>
      <w:numFmt w:val="decimal"/>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Roman"/>
      <w:lvlText w:val="%6."/>
      <w:lvlJc w:val="left"/>
      <w:pPr>
        <w:tabs>
          <w:tab w:val="num" w:pos="116"/>
        </w:tabs>
      </w:pPr>
      <w:rPr>
        <w:position w:val="0"/>
        <w:sz w:val="24"/>
        <w:szCs w:val="24"/>
      </w:rPr>
    </w:lvl>
    <w:lvl w:ilvl="6">
      <w:start w:val="1"/>
      <w:numFmt w:val="decimal"/>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Roman"/>
      <w:lvlText w:val="%9."/>
      <w:lvlJc w:val="left"/>
      <w:pPr>
        <w:tabs>
          <w:tab w:val="num" w:pos="116"/>
        </w:tabs>
      </w:pPr>
      <w:rPr>
        <w:position w:val="0"/>
        <w:sz w:val="24"/>
        <w:szCs w:val="24"/>
      </w:rPr>
    </w:lvl>
  </w:abstractNum>
  <w:abstractNum w:abstractNumId="21">
    <w:nsid w:val="56622E37"/>
    <w:multiLevelType w:val="multilevel"/>
    <w:tmpl w:val="6BAAB116"/>
    <w:styleLink w:val="List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22">
    <w:nsid w:val="57773D89"/>
    <w:multiLevelType w:val="multilevel"/>
    <w:tmpl w:val="CA969BAE"/>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23">
    <w:nsid w:val="5A4D1514"/>
    <w:multiLevelType w:val="multilevel"/>
    <w:tmpl w:val="88F0F834"/>
    <w:styleLink w:val="List21"/>
    <w:lvl w:ilvl="0">
      <w:start w:val="1"/>
      <w:numFmt w:val="decimal"/>
      <w:lvlText w:val="%1."/>
      <w:lvlJc w:val="left"/>
      <w:pPr>
        <w:tabs>
          <w:tab w:val="num" w:pos="458"/>
        </w:tabs>
        <w:ind w:left="458" w:hanging="458"/>
      </w:pPr>
      <w:rPr>
        <w:b/>
        <w:bCs/>
        <w:color w:val="357CA2"/>
        <w:position w:val="0"/>
        <w:sz w:val="28"/>
        <w:szCs w:val="28"/>
        <w:u w:color="000000"/>
      </w:rPr>
    </w:lvl>
    <w:lvl w:ilvl="1">
      <w:start w:val="1"/>
      <w:numFmt w:val="decimal"/>
      <w:lvlText w:val="%2."/>
      <w:lvlJc w:val="left"/>
      <w:pPr>
        <w:tabs>
          <w:tab w:val="num" w:pos="136"/>
        </w:tabs>
      </w:pPr>
      <w:rPr>
        <w:b/>
        <w:bCs/>
        <w:color w:val="357CA2"/>
        <w:position w:val="0"/>
        <w:sz w:val="28"/>
        <w:szCs w:val="28"/>
        <w:u w:color="000000"/>
      </w:rPr>
    </w:lvl>
    <w:lvl w:ilvl="2">
      <w:start w:val="1"/>
      <w:numFmt w:val="decimal"/>
      <w:lvlText w:val="%3."/>
      <w:lvlJc w:val="left"/>
      <w:pPr>
        <w:tabs>
          <w:tab w:val="num" w:pos="136"/>
        </w:tabs>
      </w:pPr>
      <w:rPr>
        <w:b/>
        <w:bCs/>
        <w:color w:val="357CA2"/>
        <w:position w:val="0"/>
        <w:sz w:val="28"/>
        <w:szCs w:val="28"/>
        <w:u w:color="000000"/>
      </w:rPr>
    </w:lvl>
    <w:lvl w:ilvl="3">
      <w:start w:val="1"/>
      <w:numFmt w:val="decimal"/>
      <w:lvlText w:val="%4."/>
      <w:lvlJc w:val="left"/>
      <w:pPr>
        <w:tabs>
          <w:tab w:val="num" w:pos="136"/>
        </w:tabs>
      </w:pPr>
      <w:rPr>
        <w:b/>
        <w:bCs/>
        <w:color w:val="357CA2"/>
        <w:position w:val="0"/>
        <w:sz w:val="28"/>
        <w:szCs w:val="28"/>
        <w:u w:color="000000"/>
      </w:rPr>
    </w:lvl>
    <w:lvl w:ilvl="4">
      <w:start w:val="1"/>
      <w:numFmt w:val="decimal"/>
      <w:lvlText w:val="%5."/>
      <w:lvlJc w:val="left"/>
      <w:pPr>
        <w:tabs>
          <w:tab w:val="num" w:pos="136"/>
        </w:tabs>
      </w:pPr>
      <w:rPr>
        <w:b/>
        <w:bCs/>
        <w:color w:val="357CA2"/>
        <w:position w:val="0"/>
        <w:sz w:val="28"/>
        <w:szCs w:val="28"/>
        <w:u w:color="000000"/>
      </w:rPr>
    </w:lvl>
    <w:lvl w:ilvl="5">
      <w:start w:val="1"/>
      <w:numFmt w:val="decimal"/>
      <w:lvlText w:val="%6."/>
      <w:lvlJc w:val="left"/>
      <w:pPr>
        <w:tabs>
          <w:tab w:val="num" w:pos="136"/>
        </w:tabs>
      </w:pPr>
      <w:rPr>
        <w:b/>
        <w:bCs/>
        <w:color w:val="357CA2"/>
        <w:position w:val="0"/>
        <w:sz w:val="28"/>
        <w:szCs w:val="28"/>
        <w:u w:color="000000"/>
      </w:rPr>
    </w:lvl>
    <w:lvl w:ilvl="6">
      <w:start w:val="1"/>
      <w:numFmt w:val="decimal"/>
      <w:lvlText w:val="%7."/>
      <w:lvlJc w:val="left"/>
      <w:pPr>
        <w:tabs>
          <w:tab w:val="num" w:pos="136"/>
        </w:tabs>
      </w:pPr>
      <w:rPr>
        <w:b/>
        <w:bCs/>
        <w:color w:val="357CA2"/>
        <w:position w:val="0"/>
        <w:sz w:val="28"/>
        <w:szCs w:val="28"/>
        <w:u w:color="000000"/>
      </w:rPr>
    </w:lvl>
    <w:lvl w:ilvl="7">
      <w:start w:val="1"/>
      <w:numFmt w:val="decimal"/>
      <w:lvlText w:val="%8."/>
      <w:lvlJc w:val="left"/>
      <w:pPr>
        <w:tabs>
          <w:tab w:val="num" w:pos="136"/>
        </w:tabs>
      </w:pPr>
      <w:rPr>
        <w:b/>
        <w:bCs/>
        <w:color w:val="357CA2"/>
        <w:position w:val="0"/>
        <w:sz w:val="28"/>
        <w:szCs w:val="28"/>
        <w:u w:color="000000"/>
      </w:rPr>
    </w:lvl>
    <w:lvl w:ilvl="8">
      <w:start w:val="1"/>
      <w:numFmt w:val="decimal"/>
      <w:lvlText w:val="%9."/>
      <w:lvlJc w:val="left"/>
      <w:pPr>
        <w:tabs>
          <w:tab w:val="num" w:pos="136"/>
        </w:tabs>
      </w:pPr>
      <w:rPr>
        <w:b/>
        <w:bCs/>
        <w:color w:val="357CA2"/>
        <w:position w:val="0"/>
        <w:sz w:val="28"/>
        <w:szCs w:val="28"/>
        <w:u w:color="000000"/>
      </w:rPr>
    </w:lvl>
  </w:abstractNum>
  <w:abstractNum w:abstractNumId="24">
    <w:nsid w:val="5D512DDD"/>
    <w:multiLevelType w:val="multilevel"/>
    <w:tmpl w:val="5A8E54AC"/>
    <w:lvl w:ilvl="0">
      <w:start w:val="1"/>
      <w:numFmt w:val="lowerLetter"/>
      <w:lvlText w:val="%1)"/>
      <w:lvlJc w:val="left"/>
      <w:pPr>
        <w:tabs>
          <w:tab w:val="num" w:pos="330"/>
        </w:tabs>
        <w:ind w:left="330" w:hanging="33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Roman"/>
      <w:lvlText w:val="%3."/>
      <w:lvlJc w:val="left"/>
      <w:pPr>
        <w:tabs>
          <w:tab w:val="num" w:pos="116"/>
        </w:tabs>
      </w:pPr>
      <w:rPr>
        <w:position w:val="0"/>
        <w:sz w:val="24"/>
        <w:szCs w:val="24"/>
      </w:rPr>
    </w:lvl>
    <w:lvl w:ilvl="3">
      <w:start w:val="1"/>
      <w:numFmt w:val="decimal"/>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Roman"/>
      <w:lvlText w:val="%6."/>
      <w:lvlJc w:val="left"/>
      <w:pPr>
        <w:tabs>
          <w:tab w:val="num" w:pos="116"/>
        </w:tabs>
      </w:pPr>
      <w:rPr>
        <w:position w:val="0"/>
        <w:sz w:val="24"/>
        <w:szCs w:val="24"/>
      </w:rPr>
    </w:lvl>
    <w:lvl w:ilvl="6">
      <w:start w:val="1"/>
      <w:numFmt w:val="decimal"/>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Roman"/>
      <w:lvlText w:val="%9."/>
      <w:lvlJc w:val="left"/>
      <w:pPr>
        <w:tabs>
          <w:tab w:val="num" w:pos="116"/>
        </w:tabs>
      </w:pPr>
      <w:rPr>
        <w:position w:val="0"/>
        <w:sz w:val="24"/>
        <w:szCs w:val="24"/>
      </w:rPr>
    </w:lvl>
  </w:abstractNum>
  <w:abstractNum w:abstractNumId="25">
    <w:nsid w:val="610D057D"/>
    <w:multiLevelType w:val="multilevel"/>
    <w:tmpl w:val="7020F916"/>
    <w:lvl w:ilvl="0">
      <w:start w:val="1"/>
      <w:numFmt w:val="decimal"/>
      <w:lvlText w:val="%1."/>
      <w:lvlJc w:val="left"/>
      <w:pPr>
        <w:tabs>
          <w:tab w:val="num" w:pos="458"/>
        </w:tabs>
        <w:ind w:left="458" w:hanging="458"/>
      </w:pPr>
      <w:rPr>
        <w:b/>
        <w:bCs/>
        <w:color w:val="357CA2"/>
        <w:position w:val="0"/>
        <w:sz w:val="28"/>
        <w:szCs w:val="28"/>
        <w:u w:color="000000"/>
      </w:rPr>
    </w:lvl>
    <w:lvl w:ilvl="1">
      <w:start w:val="1"/>
      <w:numFmt w:val="decimal"/>
      <w:lvlText w:val="%2."/>
      <w:lvlJc w:val="left"/>
      <w:pPr>
        <w:tabs>
          <w:tab w:val="num" w:pos="136"/>
        </w:tabs>
      </w:pPr>
      <w:rPr>
        <w:b/>
        <w:bCs/>
        <w:color w:val="357CA2"/>
        <w:position w:val="0"/>
        <w:sz w:val="28"/>
        <w:szCs w:val="28"/>
        <w:u w:color="000000"/>
      </w:rPr>
    </w:lvl>
    <w:lvl w:ilvl="2">
      <w:start w:val="1"/>
      <w:numFmt w:val="decimal"/>
      <w:lvlText w:val="%3."/>
      <w:lvlJc w:val="left"/>
      <w:pPr>
        <w:tabs>
          <w:tab w:val="num" w:pos="136"/>
        </w:tabs>
      </w:pPr>
      <w:rPr>
        <w:b/>
        <w:bCs/>
        <w:color w:val="357CA2"/>
        <w:position w:val="0"/>
        <w:sz w:val="28"/>
        <w:szCs w:val="28"/>
        <w:u w:color="000000"/>
      </w:rPr>
    </w:lvl>
    <w:lvl w:ilvl="3">
      <w:start w:val="1"/>
      <w:numFmt w:val="decimal"/>
      <w:lvlText w:val="%4."/>
      <w:lvlJc w:val="left"/>
      <w:pPr>
        <w:tabs>
          <w:tab w:val="num" w:pos="136"/>
        </w:tabs>
      </w:pPr>
      <w:rPr>
        <w:b/>
        <w:bCs/>
        <w:color w:val="357CA2"/>
        <w:position w:val="0"/>
        <w:sz w:val="28"/>
        <w:szCs w:val="28"/>
        <w:u w:color="000000"/>
      </w:rPr>
    </w:lvl>
    <w:lvl w:ilvl="4">
      <w:start w:val="1"/>
      <w:numFmt w:val="decimal"/>
      <w:lvlText w:val="%5."/>
      <w:lvlJc w:val="left"/>
      <w:pPr>
        <w:tabs>
          <w:tab w:val="num" w:pos="136"/>
        </w:tabs>
      </w:pPr>
      <w:rPr>
        <w:b/>
        <w:bCs/>
        <w:color w:val="357CA2"/>
        <w:position w:val="0"/>
        <w:sz w:val="28"/>
        <w:szCs w:val="28"/>
        <w:u w:color="000000"/>
      </w:rPr>
    </w:lvl>
    <w:lvl w:ilvl="5">
      <w:start w:val="1"/>
      <w:numFmt w:val="decimal"/>
      <w:lvlText w:val="%6."/>
      <w:lvlJc w:val="left"/>
      <w:pPr>
        <w:tabs>
          <w:tab w:val="num" w:pos="136"/>
        </w:tabs>
      </w:pPr>
      <w:rPr>
        <w:b/>
        <w:bCs/>
        <w:color w:val="357CA2"/>
        <w:position w:val="0"/>
        <w:sz w:val="28"/>
        <w:szCs w:val="28"/>
        <w:u w:color="000000"/>
      </w:rPr>
    </w:lvl>
    <w:lvl w:ilvl="6">
      <w:start w:val="1"/>
      <w:numFmt w:val="decimal"/>
      <w:lvlText w:val="%7."/>
      <w:lvlJc w:val="left"/>
      <w:pPr>
        <w:tabs>
          <w:tab w:val="num" w:pos="136"/>
        </w:tabs>
      </w:pPr>
      <w:rPr>
        <w:b/>
        <w:bCs/>
        <w:color w:val="357CA2"/>
        <w:position w:val="0"/>
        <w:sz w:val="28"/>
        <w:szCs w:val="28"/>
        <w:u w:color="000000"/>
      </w:rPr>
    </w:lvl>
    <w:lvl w:ilvl="7">
      <w:start w:val="1"/>
      <w:numFmt w:val="decimal"/>
      <w:lvlText w:val="%8."/>
      <w:lvlJc w:val="left"/>
      <w:pPr>
        <w:tabs>
          <w:tab w:val="num" w:pos="136"/>
        </w:tabs>
      </w:pPr>
      <w:rPr>
        <w:b/>
        <w:bCs/>
        <w:color w:val="357CA2"/>
        <w:position w:val="0"/>
        <w:sz w:val="28"/>
        <w:szCs w:val="28"/>
        <w:u w:color="000000"/>
      </w:rPr>
    </w:lvl>
    <w:lvl w:ilvl="8">
      <w:start w:val="1"/>
      <w:numFmt w:val="decimal"/>
      <w:lvlText w:val="%9."/>
      <w:lvlJc w:val="left"/>
      <w:pPr>
        <w:tabs>
          <w:tab w:val="num" w:pos="136"/>
        </w:tabs>
      </w:pPr>
      <w:rPr>
        <w:b/>
        <w:bCs/>
        <w:color w:val="357CA2"/>
        <w:position w:val="0"/>
        <w:sz w:val="28"/>
        <w:szCs w:val="28"/>
        <w:u w:color="000000"/>
      </w:rPr>
    </w:lvl>
  </w:abstractNum>
  <w:abstractNum w:abstractNumId="26">
    <w:nsid w:val="63615E58"/>
    <w:multiLevelType w:val="multilevel"/>
    <w:tmpl w:val="52D0798E"/>
    <w:lvl w:ilvl="0">
      <w:start w:val="1"/>
      <w:numFmt w:val="lowerLetter"/>
      <w:lvlText w:val="%1)"/>
      <w:lvlJc w:val="left"/>
      <w:pPr>
        <w:tabs>
          <w:tab w:val="num" w:pos="330"/>
        </w:tabs>
        <w:ind w:left="330" w:hanging="33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Roman"/>
      <w:lvlText w:val="%3."/>
      <w:lvlJc w:val="left"/>
      <w:pPr>
        <w:tabs>
          <w:tab w:val="num" w:pos="116"/>
        </w:tabs>
      </w:pPr>
      <w:rPr>
        <w:position w:val="0"/>
        <w:sz w:val="24"/>
        <w:szCs w:val="24"/>
      </w:rPr>
    </w:lvl>
    <w:lvl w:ilvl="3">
      <w:start w:val="1"/>
      <w:numFmt w:val="decimal"/>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Roman"/>
      <w:lvlText w:val="%6."/>
      <w:lvlJc w:val="left"/>
      <w:pPr>
        <w:tabs>
          <w:tab w:val="num" w:pos="116"/>
        </w:tabs>
      </w:pPr>
      <w:rPr>
        <w:position w:val="0"/>
        <w:sz w:val="24"/>
        <w:szCs w:val="24"/>
      </w:rPr>
    </w:lvl>
    <w:lvl w:ilvl="6">
      <w:start w:val="1"/>
      <w:numFmt w:val="decimal"/>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Roman"/>
      <w:lvlText w:val="%9."/>
      <w:lvlJc w:val="left"/>
      <w:pPr>
        <w:tabs>
          <w:tab w:val="num" w:pos="116"/>
        </w:tabs>
      </w:pPr>
      <w:rPr>
        <w:position w:val="0"/>
        <w:sz w:val="24"/>
        <w:szCs w:val="24"/>
      </w:rPr>
    </w:lvl>
  </w:abstractNum>
  <w:abstractNum w:abstractNumId="27">
    <w:nsid w:val="639932E5"/>
    <w:multiLevelType w:val="multilevel"/>
    <w:tmpl w:val="64E053B0"/>
    <w:styleLink w:val="List10"/>
    <w:lvl w:ilvl="0">
      <w:start w:val="1"/>
      <w:numFmt w:val="lowerLetter"/>
      <w:lvlText w:val="%1)"/>
      <w:lvlJc w:val="left"/>
      <w:pPr>
        <w:tabs>
          <w:tab w:val="num" w:pos="330"/>
        </w:tabs>
        <w:ind w:left="330" w:hanging="33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Roman"/>
      <w:lvlText w:val="%3."/>
      <w:lvlJc w:val="left"/>
      <w:pPr>
        <w:tabs>
          <w:tab w:val="num" w:pos="116"/>
        </w:tabs>
      </w:pPr>
      <w:rPr>
        <w:position w:val="0"/>
        <w:sz w:val="24"/>
        <w:szCs w:val="24"/>
      </w:rPr>
    </w:lvl>
    <w:lvl w:ilvl="3">
      <w:start w:val="1"/>
      <w:numFmt w:val="decimal"/>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Roman"/>
      <w:lvlText w:val="%6."/>
      <w:lvlJc w:val="left"/>
      <w:pPr>
        <w:tabs>
          <w:tab w:val="num" w:pos="116"/>
        </w:tabs>
      </w:pPr>
      <w:rPr>
        <w:position w:val="0"/>
        <w:sz w:val="24"/>
        <w:szCs w:val="24"/>
      </w:rPr>
    </w:lvl>
    <w:lvl w:ilvl="6">
      <w:start w:val="1"/>
      <w:numFmt w:val="decimal"/>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Roman"/>
      <w:lvlText w:val="%9."/>
      <w:lvlJc w:val="left"/>
      <w:pPr>
        <w:tabs>
          <w:tab w:val="num" w:pos="116"/>
        </w:tabs>
      </w:pPr>
      <w:rPr>
        <w:position w:val="0"/>
        <w:sz w:val="24"/>
        <w:szCs w:val="24"/>
      </w:rPr>
    </w:lvl>
  </w:abstractNum>
  <w:abstractNum w:abstractNumId="28">
    <w:nsid w:val="65A94D36"/>
    <w:multiLevelType w:val="multilevel"/>
    <w:tmpl w:val="962A3DC2"/>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29">
    <w:nsid w:val="65CD3705"/>
    <w:multiLevelType w:val="multilevel"/>
    <w:tmpl w:val="09B0190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nsid w:val="760F6119"/>
    <w:multiLevelType w:val="multilevel"/>
    <w:tmpl w:val="9FAACED8"/>
    <w:lvl w:ilvl="0">
      <w:start w:val="1"/>
      <w:numFmt w:val="bullet"/>
      <w:lvlText w:val="-"/>
      <w:lvlJc w:val="left"/>
      <w:pPr>
        <w:tabs>
          <w:tab w:val="num" w:pos="360"/>
        </w:tabs>
        <w:ind w:left="360"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31">
    <w:nsid w:val="77512F1B"/>
    <w:multiLevelType w:val="multilevel"/>
    <w:tmpl w:val="AB58FBB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nsid w:val="79BE4374"/>
    <w:multiLevelType w:val="multilevel"/>
    <w:tmpl w:val="07F8FB84"/>
    <w:styleLink w:val="List6"/>
    <w:lvl w:ilvl="0">
      <w:start w:val="1"/>
      <w:numFmt w:val="lowerLetter"/>
      <w:lvlText w:val="%1)"/>
      <w:lvlJc w:val="left"/>
      <w:pPr>
        <w:tabs>
          <w:tab w:val="num" w:pos="360"/>
        </w:tabs>
        <w:ind w:left="360" w:hanging="36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Letter"/>
      <w:lvlText w:val="%3)"/>
      <w:lvlJc w:val="left"/>
      <w:pPr>
        <w:tabs>
          <w:tab w:val="num" w:pos="116"/>
        </w:tabs>
      </w:pPr>
      <w:rPr>
        <w:position w:val="0"/>
        <w:sz w:val="24"/>
        <w:szCs w:val="24"/>
      </w:rPr>
    </w:lvl>
    <w:lvl w:ilvl="3">
      <w:start w:val="1"/>
      <w:numFmt w:val="lowerLetter"/>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Letter"/>
      <w:lvlText w:val="%6)"/>
      <w:lvlJc w:val="left"/>
      <w:pPr>
        <w:tabs>
          <w:tab w:val="num" w:pos="116"/>
        </w:tabs>
      </w:pPr>
      <w:rPr>
        <w:position w:val="0"/>
        <w:sz w:val="24"/>
        <w:szCs w:val="24"/>
      </w:rPr>
    </w:lvl>
    <w:lvl w:ilvl="6">
      <w:start w:val="1"/>
      <w:numFmt w:val="lowerLetter"/>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Letter"/>
      <w:lvlText w:val="%9)"/>
      <w:lvlJc w:val="left"/>
      <w:pPr>
        <w:tabs>
          <w:tab w:val="num" w:pos="116"/>
        </w:tabs>
      </w:pPr>
      <w:rPr>
        <w:position w:val="0"/>
        <w:sz w:val="24"/>
        <w:szCs w:val="24"/>
      </w:rPr>
    </w:lvl>
  </w:abstractNum>
  <w:abstractNum w:abstractNumId="33">
    <w:nsid w:val="7ACA661F"/>
    <w:multiLevelType w:val="multilevel"/>
    <w:tmpl w:val="F86AA7BE"/>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4">
    <w:nsid w:val="7B6E04B2"/>
    <w:multiLevelType w:val="multilevel"/>
    <w:tmpl w:val="B0703E1A"/>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5">
    <w:nsid w:val="7CC8657E"/>
    <w:multiLevelType w:val="multilevel"/>
    <w:tmpl w:val="A070648C"/>
    <w:styleLink w:val="List11"/>
    <w:lvl w:ilvl="0">
      <w:start w:val="1"/>
      <w:numFmt w:val="lowerLetter"/>
      <w:lvlText w:val="%1)"/>
      <w:lvlJc w:val="left"/>
      <w:pPr>
        <w:tabs>
          <w:tab w:val="num" w:pos="330"/>
        </w:tabs>
        <w:ind w:left="330" w:hanging="33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Roman"/>
      <w:lvlText w:val="%3."/>
      <w:lvlJc w:val="left"/>
      <w:pPr>
        <w:tabs>
          <w:tab w:val="num" w:pos="116"/>
        </w:tabs>
      </w:pPr>
      <w:rPr>
        <w:position w:val="0"/>
        <w:sz w:val="24"/>
        <w:szCs w:val="24"/>
      </w:rPr>
    </w:lvl>
    <w:lvl w:ilvl="3">
      <w:start w:val="1"/>
      <w:numFmt w:val="decimal"/>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Roman"/>
      <w:lvlText w:val="%6."/>
      <w:lvlJc w:val="left"/>
      <w:pPr>
        <w:tabs>
          <w:tab w:val="num" w:pos="116"/>
        </w:tabs>
      </w:pPr>
      <w:rPr>
        <w:position w:val="0"/>
        <w:sz w:val="24"/>
        <w:szCs w:val="24"/>
      </w:rPr>
    </w:lvl>
    <w:lvl w:ilvl="6">
      <w:start w:val="1"/>
      <w:numFmt w:val="decimal"/>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Roman"/>
      <w:lvlText w:val="%9."/>
      <w:lvlJc w:val="left"/>
      <w:pPr>
        <w:tabs>
          <w:tab w:val="num" w:pos="116"/>
        </w:tabs>
      </w:pPr>
      <w:rPr>
        <w:position w:val="0"/>
        <w:sz w:val="24"/>
        <w:szCs w:val="24"/>
      </w:rPr>
    </w:lvl>
  </w:abstractNum>
  <w:abstractNum w:abstractNumId="36">
    <w:nsid w:val="7FA95CA4"/>
    <w:multiLevelType w:val="multilevel"/>
    <w:tmpl w:val="9F8AEF2A"/>
    <w:lvl w:ilvl="0">
      <w:start w:val="1"/>
      <w:numFmt w:val="lowerLetter"/>
      <w:lvlText w:val="%1)"/>
      <w:lvlJc w:val="left"/>
      <w:pPr>
        <w:tabs>
          <w:tab w:val="num" w:pos="330"/>
        </w:tabs>
        <w:ind w:left="330" w:hanging="330"/>
      </w:pPr>
      <w:rPr>
        <w:position w:val="0"/>
        <w:sz w:val="24"/>
        <w:szCs w:val="24"/>
      </w:rPr>
    </w:lvl>
    <w:lvl w:ilvl="1">
      <w:start w:val="1"/>
      <w:numFmt w:val="lowerLetter"/>
      <w:lvlText w:val="%2."/>
      <w:lvlJc w:val="left"/>
      <w:pPr>
        <w:tabs>
          <w:tab w:val="num" w:pos="116"/>
        </w:tabs>
      </w:pPr>
      <w:rPr>
        <w:position w:val="0"/>
        <w:sz w:val="24"/>
        <w:szCs w:val="24"/>
      </w:rPr>
    </w:lvl>
    <w:lvl w:ilvl="2">
      <w:start w:val="1"/>
      <w:numFmt w:val="lowerRoman"/>
      <w:lvlText w:val="%3."/>
      <w:lvlJc w:val="left"/>
      <w:pPr>
        <w:tabs>
          <w:tab w:val="num" w:pos="116"/>
        </w:tabs>
      </w:pPr>
      <w:rPr>
        <w:position w:val="0"/>
        <w:sz w:val="24"/>
        <w:szCs w:val="24"/>
      </w:rPr>
    </w:lvl>
    <w:lvl w:ilvl="3">
      <w:start w:val="1"/>
      <w:numFmt w:val="decimal"/>
      <w:lvlText w:val="%4."/>
      <w:lvlJc w:val="left"/>
      <w:pPr>
        <w:tabs>
          <w:tab w:val="num" w:pos="116"/>
        </w:tabs>
      </w:pPr>
      <w:rPr>
        <w:position w:val="0"/>
        <w:sz w:val="24"/>
        <w:szCs w:val="24"/>
      </w:rPr>
    </w:lvl>
    <w:lvl w:ilvl="4">
      <w:start w:val="1"/>
      <w:numFmt w:val="lowerLetter"/>
      <w:lvlText w:val="%5."/>
      <w:lvlJc w:val="left"/>
      <w:pPr>
        <w:tabs>
          <w:tab w:val="num" w:pos="116"/>
        </w:tabs>
      </w:pPr>
      <w:rPr>
        <w:position w:val="0"/>
        <w:sz w:val="24"/>
        <w:szCs w:val="24"/>
      </w:rPr>
    </w:lvl>
    <w:lvl w:ilvl="5">
      <w:start w:val="1"/>
      <w:numFmt w:val="lowerRoman"/>
      <w:lvlText w:val="%6."/>
      <w:lvlJc w:val="left"/>
      <w:pPr>
        <w:tabs>
          <w:tab w:val="num" w:pos="116"/>
        </w:tabs>
      </w:pPr>
      <w:rPr>
        <w:position w:val="0"/>
        <w:sz w:val="24"/>
        <w:szCs w:val="24"/>
      </w:rPr>
    </w:lvl>
    <w:lvl w:ilvl="6">
      <w:start w:val="1"/>
      <w:numFmt w:val="decimal"/>
      <w:lvlText w:val="%7."/>
      <w:lvlJc w:val="left"/>
      <w:pPr>
        <w:tabs>
          <w:tab w:val="num" w:pos="116"/>
        </w:tabs>
      </w:pPr>
      <w:rPr>
        <w:position w:val="0"/>
        <w:sz w:val="24"/>
        <w:szCs w:val="24"/>
      </w:rPr>
    </w:lvl>
    <w:lvl w:ilvl="7">
      <w:start w:val="1"/>
      <w:numFmt w:val="lowerLetter"/>
      <w:lvlText w:val="%8."/>
      <w:lvlJc w:val="left"/>
      <w:pPr>
        <w:tabs>
          <w:tab w:val="num" w:pos="116"/>
        </w:tabs>
      </w:pPr>
      <w:rPr>
        <w:position w:val="0"/>
        <w:sz w:val="24"/>
        <w:szCs w:val="24"/>
      </w:rPr>
    </w:lvl>
    <w:lvl w:ilvl="8">
      <w:start w:val="1"/>
      <w:numFmt w:val="lowerRoman"/>
      <w:lvlText w:val="%9."/>
      <w:lvlJc w:val="left"/>
      <w:pPr>
        <w:tabs>
          <w:tab w:val="num" w:pos="116"/>
        </w:tabs>
      </w:pPr>
      <w:rPr>
        <w:position w:val="0"/>
        <w:sz w:val="24"/>
        <w:szCs w:val="24"/>
      </w:rPr>
    </w:lvl>
  </w:abstractNum>
  <w:num w:numId="1">
    <w:abstractNumId w:val="30"/>
  </w:num>
  <w:num w:numId="2">
    <w:abstractNumId w:val="31"/>
  </w:num>
  <w:num w:numId="3">
    <w:abstractNumId w:val="21"/>
  </w:num>
  <w:num w:numId="4">
    <w:abstractNumId w:val="6"/>
  </w:num>
  <w:num w:numId="5">
    <w:abstractNumId w:val="7"/>
  </w:num>
  <w:num w:numId="6">
    <w:abstractNumId w:val="4"/>
  </w:num>
  <w:num w:numId="7">
    <w:abstractNumId w:val="8"/>
  </w:num>
  <w:num w:numId="8">
    <w:abstractNumId w:val="13"/>
  </w:num>
  <w:num w:numId="9">
    <w:abstractNumId w:val="17"/>
  </w:num>
  <w:num w:numId="10">
    <w:abstractNumId w:val="23"/>
  </w:num>
  <w:num w:numId="11">
    <w:abstractNumId w:val="11"/>
  </w:num>
  <w:num w:numId="12">
    <w:abstractNumId w:val="28"/>
  </w:num>
  <w:num w:numId="13">
    <w:abstractNumId w:val="14"/>
  </w:num>
  <w:num w:numId="14">
    <w:abstractNumId w:val="26"/>
  </w:num>
  <w:num w:numId="15">
    <w:abstractNumId w:val="16"/>
  </w:num>
  <w:num w:numId="16">
    <w:abstractNumId w:val="0"/>
  </w:num>
  <w:num w:numId="17">
    <w:abstractNumId w:val="12"/>
  </w:num>
  <w:num w:numId="18">
    <w:abstractNumId w:val="33"/>
  </w:num>
  <w:num w:numId="19">
    <w:abstractNumId w:val="15"/>
  </w:num>
  <w:num w:numId="20">
    <w:abstractNumId w:val="9"/>
  </w:num>
  <w:num w:numId="21">
    <w:abstractNumId w:val="22"/>
  </w:num>
  <w:num w:numId="22">
    <w:abstractNumId w:val="32"/>
  </w:num>
  <w:num w:numId="23">
    <w:abstractNumId w:val="25"/>
  </w:num>
  <w:num w:numId="24">
    <w:abstractNumId w:val="10"/>
  </w:num>
  <w:num w:numId="25">
    <w:abstractNumId w:val="5"/>
  </w:num>
  <w:num w:numId="26">
    <w:abstractNumId w:val="24"/>
  </w:num>
  <w:num w:numId="27">
    <w:abstractNumId w:val="18"/>
  </w:num>
  <w:num w:numId="28">
    <w:abstractNumId w:val="19"/>
  </w:num>
  <w:num w:numId="29">
    <w:abstractNumId w:val="1"/>
  </w:num>
  <w:num w:numId="30">
    <w:abstractNumId w:val="2"/>
  </w:num>
  <w:num w:numId="31">
    <w:abstractNumId w:val="20"/>
  </w:num>
  <w:num w:numId="32">
    <w:abstractNumId w:val="3"/>
  </w:num>
  <w:num w:numId="33">
    <w:abstractNumId w:val="34"/>
  </w:num>
  <w:num w:numId="34">
    <w:abstractNumId w:val="27"/>
  </w:num>
  <w:num w:numId="35">
    <w:abstractNumId w:val="36"/>
  </w:num>
  <w:num w:numId="36">
    <w:abstractNumId w:val="2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F1136"/>
    <w:rsid w:val="002F1136"/>
    <w:rsid w:val="00DE03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F6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Helvetica" w:hAnsi="Arial Unicode MS" w:cs="Arial Unicode MS"/>
      <w:color w:val="000000"/>
      <w:sz w:val="22"/>
      <w:szCs w:val="22"/>
      <w:u w:color="000000"/>
      <w:lang w:val="nl-NL"/>
    </w:rPr>
  </w:style>
  <w:style w:type="paragraph" w:styleId="Heading2">
    <w:name w:val="heading 2"/>
    <w:next w:val="Normal"/>
    <w:pPr>
      <w:keepNext/>
      <w:tabs>
        <w:tab w:val="left" w:pos="360"/>
      </w:tabs>
      <w:outlineLvl w:val="1"/>
    </w:pPr>
    <w:rPr>
      <w:rFonts w:ascii="Arial" w:hAnsi="Arial Unicode MS" w:cs="Arial Unicode MS"/>
      <w:b/>
      <w:bCs/>
      <w:color w:val="000000"/>
      <w:sz w:val="24"/>
      <w:szCs w:val="24"/>
      <w:u w:color="000000"/>
      <w:lang w:val="nl-NL"/>
    </w:rPr>
  </w:style>
  <w:style w:type="paragraph" w:styleId="Heading3">
    <w:name w:val="heading 3"/>
    <w:next w:val="Normal"/>
    <w:pPr>
      <w:keepNext/>
      <w:outlineLvl w:val="2"/>
    </w:pPr>
    <w:rPr>
      <w:rFonts w:ascii="Arial" w:hAnsi="Arial Unicode MS" w:cs="Arial Unicode MS"/>
      <w:b/>
      <w:bCs/>
      <w:i/>
      <w:iCs/>
      <w:color w:val="000000"/>
      <w:sz w:val="24"/>
      <w:szCs w:val="24"/>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Kop-envoettekstA">
    <w:name w:val="Kop- en voettekst A"/>
    <w:pPr>
      <w:tabs>
        <w:tab w:val="right" w:pos="9020"/>
      </w:tabs>
    </w:pPr>
    <w:rPr>
      <w:rFonts w:ascii="Helvetica" w:hAnsi="Arial Unicode MS" w:cs="Arial Unicode MS"/>
      <w:color w:val="000000"/>
      <w:sz w:val="24"/>
      <w:szCs w:val="24"/>
      <w:u w:color="000000"/>
      <w:lang w:val="nl-NL"/>
    </w:rPr>
  </w:style>
  <w:style w:type="paragraph" w:customStyle="1" w:styleId="HoofdtekstA">
    <w:name w:val="Hoofdtekst A"/>
    <w:rPr>
      <w:rFonts w:ascii="Helvetica" w:hAnsi="Arial Unicode MS" w:cs="Arial Unicode MS"/>
      <w:color w:val="000000"/>
      <w:sz w:val="22"/>
      <w:szCs w:val="22"/>
      <w:u w:color="000000"/>
      <w:lang w:val="nl-NL"/>
    </w:rPr>
  </w:style>
  <w:style w:type="numbering" w:customStyle="1" w:styleId="List0">
    <w:name w:val="List 0"/>
    <w:basedOn w:val="Gemporteerdestijl1"/>
    <w:pPr>
      <w:numPr>
        <w:numId w:val="3"/>
      </w:numPr>
    </w:pPr>
  </w:style>
  <w:style w:type="numbering" w:customStyle="1" w:styleId="Gemporteerdestijl1">
    <w:name w:val="Geïmporteerde stijl 1"/>
  </w:style>
  <w:style w:type="numbering" w:customStyle="1" w:styleId="List1">
    <w:name w:val="List 1"/>
    <w:basedOn w:val="Gemporteerdestijl2"/>
    <w:pPr>
      <w:numPr>
        <w:numId w:val="7"/>
      </w:numPr>
    </w:pPr>
  </w:style>
  <w:style w:type="numbering" w:customStyle="1" w:styleId="Gemporteerdestijl2">
    <w:name w:val="Geïmporteerde stijl 2"/>
  </w:style>
  <w:style w:type="numbering" w:customStyle="1" w:styleId="List21">
    <w:name w:val="List 21"/>
    <w:basedOn w:val="Gemporteerdestijl3"/>
    <w:pPr>
      <w:numPr>
        <w:numId w:val="10"/>
      </w:numPr>
    </w:pPr>
  </w:style>
  <w:style w:type="numbering" w:customStyle="1" w:styleId="Gemporteerdestijl3">
    <w:name w:val="Geïmporteerde stijl 3"/>
  </w:style>
  <w:style w:type="numbering" w:customStyle="1" w:styleId="List31">
    <w:name w:val="List 31"/>
    <w:basedOn w:val="Gemporteerdestijl4"/>
    <w:pPr>
      <w:numPr>
        <w:numId w:val="13"/>
      </w:numPr>
    </w:pPr>
  </w:style>
  <w:style w:type="numbering" w:customStyle="1" w:styleId="Gemporteerdestijl4">
    <w:name w:val="Geïmporteerde stijl 4"/>
  </w:style>
  <w:style w:type="numbering" w:customStyle="1" w:styleId="List41">
    <w:name w:val="List 41"/>
    <w:basedOn w:val="Gemporteerdestijl5"/>
    <w:pPr>
      <w:numPr>
        <w:numId w:val="16"/>
      </w:numPr>
    </w:pPr>
  </w:style>
  <w:style w:type="numbering" w:customStyle="1" w:styleId="Gemporteerdestijl5">
    <w:name w:val="Geïmporteerde stijl 5"/>
  </w:style>
  <w:style w:type="numbering" w:customStyle="1" w:styleId="List51">
    <w:name w:val="List 51"/>
    <w:basedOn w:val="Gemporteerdestijl6"/>
    <w:pPr>
      <w:numPr>
        <w:numId w:val="19"/>
      </w:numPr>
    </w:pPr>
  </w:style>
  <w:style w:type="numbering" w:customStyle="1" w:styleId="Gemporteerdestijl6">
    <w:name w:val="Geïmporteerde stijl 6"/>
  </w:style>
  <w:style w:type="numbering" w:customStyle="1" w:styleId="List6">
    <w:name w:val="List 6"/>
    <w:basedOn w:val="Gemporteerdestijl7"/>
    <w:pPr>
      <w:numPr>
        <w:numId w:val="22"/>
      </w:numPr>
    </w:pPr>
  </w:style>
  <w:style w:type="numbering" w:customStyle="1" w:styleId="Gemporteerdestijl7">
    <w:name w:val="Geïmporteerde stijl 7"/>
  </w:style>
  <w:style w:type="numbering" w:customStyle="1" w:styleId="List7">
    <w:name w:val="List 7"/>
    <w:basedOn w:val="Gemporteerdestijl8"/>
    <w:pPr>
      <w:numPr>
        <w:numId w:val="25"/>
      </w:numPr>
    </w:pPr>
  </w:style>
  <w:style w:type="numbering" w:customStyle="1" w:styleId="Gemporteerdestijl8">
    <w:name w:val="Geïmporteerde stijl 8"/>
  </w:style>
  <w:style w:type="numbering" w:customStyle="1" w:styleId="List8">
    <w:name w:val="List 8"/>
    <w:basedOn w:val="Gemporteerdestijl9"/>
    <w:pPr>
      <w:numPr>
        <w:numId w:val="28"/>
      </w:numPr>
    </w:pPr>
  </w:style>
  <w:style w:type="numbering" w:customStyle="1" w:styleId="Gemporteerdestijl9">
    <w:name w:val="Geïmporteerde stijl 9"/>
  </w:style>
  <w:style w:type="numbering" w:customStyle="1" w:styleId="List9">
    <w:name w:val="List 9"/>
    <w:basedOn w:val="Gemporteerdestijl10"/>
    <w:pPr>
      <w:numPr>
        <w:numId w:val="31"/>
      </w:numPr>
    </w:pPr>
  </w:style>
  <w:style w:type="numbering" w:customStyle="1" w:styleId="Gemporteerdestijl10">
    <w:name w:val="Geïmporteerde stijl 10"/>
  </w:style>
  <w:style w:type="numbering" w:customStyle="1" w:styleId="List10">
    <w:name w:val="List 10"/>
    <w:basedOn w:val="Gemporteerdestijl11"/>
    <w:pPr>
      <w:numPr>
        <w:numId w:val="34"/>
      </w:numPr>
    </w:pPr>
  </w:style>
  <w:style w:type="numbering" w:customStyle="1" w:styleId="Gemporteerdestijl11">
    <w:name w:val="Geïmporteerde stijl 11"/>
  </w:style>
  <w:style w:type="numbering" w:customStyle="1" w:styleId="List11">
    <w:name w:val="List 11"/>
    <w:basedOn w:val="Gemporteerdestijl12"/>
    <w:pPr>
      <w:numPr>
        <w:numId w:val="37"/>
      </w:numPr>
    </w:pPr>
  </w:style>
  <w:style w:type="numbering" w:customStyle="1" w:styleId="Gemporteerdestijl12">
    <w:name w:val="Geïmporteerde stijl 12"/>
  </w:style>
  <w:style w:type="paragraph" w:styleId="BalloonText">
    <w:name w:val="Balloon Text"/>
    <w:basedOn w:val="Normal"/>
    <w:link w:val="BalloonTextChar"/>
    <w:uiPriority w:val="99"/>
    <w:semiHidden/>
    <w:unhideWhenUsed/>
    <w:rsid w:val="00DE0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DE03DF"/>
    <w:rPr>
      <w:rFonts w:ascii="Lucida Grande" w:hAnsi="Lucida Grande" w:cs="Arial Unicode MS"/>
      <w:color w:val="000000"/>
      <w:sz w:val="18"/>
      <w:szCs w:val="18"/>
      <w:u w:color="000000"/>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Helvetica" w:hAnsi="Arial Unicode MS" w:cs="Arial Unicode MS"/>
      <w:color w:val="000000"/>
      <w:sz w:val="22"/>
      <w:szCs w:val="22"/>
      <w:u w:color="000000"/>
      <w:lang w:val="nl-NL"/>
    </w:rPr>
  </w:style>
  <w:style w:type="paragraph" w:styleId="Heading2">
    <w:name w:val="heading 2"/>
    <w:next w:val="Normal"/>
    <w:pPr>
      <w:keepNext/>
      <w:tabs>
        <w:tab w:val="left" w:pos="360"/>
      </w:tabs>
      <w:outlineLvl w:val="1"/>
    </w:pPr>
    <w:rPr>
      <w:rFonts w:ascii="Arial" w:hAnsi="Arial Unicode MS" w:cs="Arial Unicode MS"/>
      <w:b/>
      <w:bCs/>
      <w:color w:val="000000"/>
      <w:sz w:val="24"/>
      <w:szCs w:val="24"/>
      <w:u w:color="000000"/>
      <w:lang w:val="nl-NL"/>
    </w:rPr>
  </w:style>
  <w:style w:type="paragraph" w:styleId="Heading3">
    <w:name w:val="heading 3"/>
    <w:next w:val="Normal"/>
    <w:pPr>
      <w:keepNext/>
      <w:outlineLvl w:val="2"/>
    </w:pPr>
    <w:rPr>
      <w:rFonts w:ascii="Arial" w:hAnsi="Arial Unicode MS" w:cs="Arial Unicode MS"/>
      <w:b/>
      <w:bCs/>
      <w:i/>
      <w:iCs/>
      <w:color w:val="000000"/>
      <w:sz w:val="24"/>
      <w:szCs w:val="24"/>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Kop-envoettekstA">
    <w:name w:val="Kop- en voettekst A"/>
    <w:pPr>
      <w:tabs>
        <w:tab w:val="right" w:pos="9020"/>
      </w:tabs>
    </w:pPr>
    <w:rPr>
      <w:rFonts w:ascii="Helvetica" w:hAnsi="Arial Unicode MS" w:cs="Arial Unicode MS"/>
      <w:color w:val="000000"/>
      <w:sz w:val="24"/>
      <w:szCs w:val="24"/>
      <w:u w:color="000000"/>
      <w:lang w:val="nl-NL"/>
    </w:rPr>
  </w:style>
  <w:style w:type="paragraph" w:customStyle="1" w:styleId="HoofdtekstA">
    <w:name w:val="Hoofdtekst A"/>
    <w:rPr>
      <w:rFonts w:ascii="Helvetica" w:hAnsi="Arial Unicode MS" w:cs="Arial Unicode MS"/>
      <w:color w:val="000000"/>
      <w:sz w:val="22"/>
      <w:szCs w:val="22"/>
      <w:u w:color="000000"/>
      <w:lang w:val="nl-NL"/>
    </w:rPr>
  </w:style>
  <w:style w:type="numbering" w:customStyle="1" w:styleId="List0">
    <w:name w:val="List 0"/>
    <w:basedOn w:val="Gemporteerdestijl1"/>
    <w:pPr>
      <w:numPr>
        <w:numId w:val="3"/>
      </w:numPr>
    </w:pPr>
  </w:style>
  <w:style w:type="numbering" w:customStyle="1" w:styleId="Gemporteerdestijl1">
    <w:name w:val="Geïmporteerde stijl 1"/>
  </w:style>
  <w:style w:type="numbering" w:customStyle="1" w:styleId="List1">
    <w:name w:val="List 1"/>
    <w:basedOn w:val="Gemporteerdestijl2"/>
    <w:pPr>
      <w:numPr>
        <w:numId w:val="7"/>
      </w:numPr>
    </w:pPr>
  </w:style>
  <w:style w:type="numbering" w:customStyle="1" w:styleId="Gemporteerdestijl2">
    <w:name w:val="Geïmporteerde stijl 2"/>
  </w:style>
  <w:style w:type="numbering" w:customStyle="1" w:styleId="List21">
    <w:name w:val="List 21"/>
    <w:basedOn w:val="Gemporteerdestijl3"/>
    <w:pPr>
      <w:numPr>
        <w:numId w:val="10"/>
      </w:numPr>
    </w:pPr>
  </w:style>
  <w:style w:type="numbering" w:customStyle="1" w:styleId="Gemporteerdestijl3">
    <w:name w:val="Geïmporteerde stijl 3"/>
  </w:style>
  <w:style w:type="numbering" w:customStyle="1" w:styleId="List31">
    <w:name w:val="List 31"/>
    <w:basedOn w:val="Gemporteerdestijl4"/>
    <w:pPr>
      <w:numPr>
        <w:numId w:val="13"/>
      </w:numPr>
    </w:pPr>
  </w:style>
  <w:style w:type="numbering" w:customStyle="1" w:styleId="Gemporteerdestijl4">
    <w:name w:val="Geïmporteerde stijl 4"/>
  </w:style>
  <w:style w:type="numbering" w:customStyle="1" w:styleId="List41">
    <w:name w:val="List 41"/>
    <w:basedOn w:val="Gemporteerdestijl5"/>
    <w:pPr>
      <w:numPr>
        <w:numId w:val="16"/>
      </w:numPr>
    </w:pPr>
  </w:style>
  <w:style w:type="numbering" w:customStyle="1" w:styleId="Gemporteerdestijl5">
    <w:name w:val="Geïmporteerde stijl 5"/>
  </w:style>
  <w:style w:type="numbering" w:customStyle="1" w:styleId="List51">
    <w:name w:val="List 51"/>
    <w:basedOn w:val="Gemporteerdestijl6"/>
    <w:pPr>
      <w:numPr>
        <w:numId w:val="19"/>
      </w:numPr>
    </w:pPr>
  </w:style>
  <w:style w:type="numbering" w:customStyle="1" w:styleId="Gemporteerdestijl6">
    <w:name w:val="Geïmporteerde stijl 6"/>
  </w:style>
  <w:style w:type="numbering" w:customStyle="1" w:styleId="List6">
    <w:name w:val="List 6"/>
    <w:basedOn w:val="Gemporteerdestijl7"/>
    <w:pPr>
      <w:numPr>
        <w:numId w:val="22"/>
      </w:numPr>
    </w:pPr>
  </w:style>
  <w:style w:type="numbering" w:customStyle="1" w:styleId="Gemporteerdestijl7">
    <w:name w:val="Geïmporteerde stijl 7"/>
  </w:style>
  <w:style w:type="numbering" w:customStyle="1" w:styleId="List7">
    <w:name w:val="List 7"/>
    <w:basedOn w:val="Gemporteerdestijl8"/>
    <w:pPr>
      <w:numPr>
        <w:numId w:val="25"/>
      </w:numPr>
    </w:pPr>
  </w:style>
  <w:style w:type="numbering" w:customStyle="1" w:styleId="Gemporteerdestijl8">
    <w:name w:val="Geïmporteerde stijl 8"/>
  </w:style>
  <w:style w:type="numbering" w:customStyle="1" w:styleId="List8">
    <w:name w:val="List 8"/>
    <w:basedOn w:val="Gemporteerdestijl9"/>
    <w:pPr>
      <w:numPr>
        <w:numId w:val="28"/>
      </w:numPr>
    </w:pPr>
  </w:style>
  <w:style w:type="numbering" w:customStyle="1" w:styleId="Gemporteerdestijl9">
    <w:name w:val="Geïmporteerde stijl 9"/>
  </w:style>
  <w:style w:type="numbering" w:customStyle="1" w:styleId="List9">
    <w:name w:val="List 9"/>
    <w:basedOn w:val="Gemporteerdestijl10"/>
    <w:pPr>
      <w:numPr>
        <w:numId w:val="31"/>
      </w:numPr>
    </w:pPr>
  </w:style>
  <w:style w:type="numbering" w:customStyle="1" w:styleId="Gemporteerdestijl10">
    <w:name w:val="Geïmporteerde stijl 10"/>
  </w:style>
  <w:style w:type="numbering" w:customStyle="1" w:styleId="List10">
    <w:name w:val="List 10"/>
    <w:basedOn w:val="Gemporteerdestijl11"/>
    <w:pPr>
      <w:numPr>
        <w:numId w:val="34"/>
      </w:numPr>
    </w:pPr>
  </w:style>
  <w:style w:type="numbering" w:customStyle="1" w:styleId="Gemporteerdestijl11">
    <w:name w:val="Geïmporteerde stijl 11"/>
  </w:style>
  <w:style w:type="numbering" w:customStyle="1" w:styleId="List11">
    <w:name w:val="List 11"/>
    <w:basedOn w:val="Gemporteerdestijl12"/>
    <w:pPr>
      <w:numPr>
        <w:numId w:val="37"/>
      </w:numPr>
    </w:pPr>
  </w:style>
  <w:style w:type="numbering" w:customStyle="1" w:styleId="Gemporteerdestijl12">
    <w:name w:val="Geïmporteerde stijl 12"/>
  </w:style>
  <w:style w:type="paragraph" w:styleId="BalloonText">
    <w:name w:val="Balloon Text"/>
    <w:basedOn w:val="Normal"/>
    <w:link w:val="BalloonTextChar"/>
    <w:uiPriority w:val="99"/>
    <w:semiHidden/>
    <w:unhideWhenUsed/>
    <w:rsid w:val="00DE0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DE03DF"/>
    <w:rPr>
      <w:rFonts w:ascii="Lucida Grande" w:hAnsi="Lucida Grande" w:cs="Arial Unicode MS"/>
      <w:color w:val="000000"/>
      <w:sz w:val="18"/>
      <w:szCs w:val="18"/>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D0C34-E500-9343-8275-827489DB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1832</Words>
  <Characters>10446</Characters>
  <Application>Microsoft Macintosh Word</Application>
  <DocSecurity>0</DocSecurity>
  <Lines>87</Lines>
  <Paragraphs>24</Paragraphs>
  <ScaleCrop>false</ScaleCrop>
  <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2015-10-29T19:56:00Z</dcterms:created>
  <dcterms:modified xsi:type="dcterms:W3CDTF">2015-10-29T19:58:00Z</dcterms:modified>
</cp:coreProperties>
</file>